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06" w:type="dxa"/>
        <w:tblLook w:val="04A0" w:firstRow="1" w:lastRow="0" w:firstColumn="1" w:lastColumn="0" w:noHBand="0" w:noVBand="1"/>
      </w:tblPr>
      <w:tblGrid>
        <w:gridCol w:w="2425"/>
        <w:gridCol w:w="2168"/>
        <w:gridCol w:w="642"/>
        <w:gridCol w:w="4471"/>
      </w:tblGrid>
      <w:tr w:rsidR="00C37A9B" w:rsidRPr="008A7B49" w14:paraId="231BB772" w14:textId="77777777" w:rsidTr="00DF7338">
        <w:tc>
          <w:tcPr>
            <w:tcW w:w="9706" w:type="dxa"/>
            <w:gridSpan w:val="4"/>
            <w:shd w:val="clear" w:color="auto" w:fill="D9D9D9" w:themeFill="background1" w:themeFillShade="D9"/>
          </w:tcPr>
          <w:p w14:paraId="519A41AB" w14:textId="77777777" w:rsidR="00C37A9B" w:rsidRPr="008A7B49" w:rsidRDefault="00C37A9B" w:rsidP="002C4300">
            <w:pPr>
              <w:jc w:val="center"/>
              <w:rPr>
                <w:b/>
              </w:rPr>
            </w:pPr>
            <w:r w:rsidRPr="008A7B49">
              <w:rPr>
                <w:b/>
              </w:rPr>
              <w:t>US Radiocommunication Sector</w:t>
            </w:r>
          </w:p>
          <w:p w14:paraId="25D6237A" w14:textId="77777777" w:rsidR="00C37A9B" w:rsidRPr="008A7B49" w:rsidRDefault="00C37A9B" w:rsidP="002C4300">
            <w:pPr>
              <w:jc w:val="center"/>
            </w:pPr>
            <w:r w:rsidRPr="008A7B49">
              <w:rPr>
                <w:b/>
              </w:rPr>
              <w:t>FACT SHEET</w:t>
            </w:r>
          </w:p>
        </w:tc>
      </w:tr>
      <w:tr w:rsidR="00C43CA3" w:rsidRPr="008A7B49" w14:paraId="6406863B" w14:textId="77777777" w:rsidTr="00DF7338">
        <w:trPr>
          <w:trHeight w:val="566"/>
        </w:trPr>
        <w:tc>
          <w:tcPr>
            <w:tcW w:w="5235" w:type="dxa"/>
            <w:gridSpan w:val="3"/>
          </w:tcPr>
          <w:p w14:paraId="795945C3" w14:textId="3A1DCD12" w:rsidR="00C37A9B" w:rsidRPr="008A7B49" w:rsidRDefault="00C37A9B" w:rsidP="00FA4B2C">
            <w:pPr>
              <w:jc w:val="both"/>
            </w:pPr>
            <w:r w:rsidRPr="008A7B49">
              <w:rPr>
                <w:b/>
              </w:rPr>
              <w:t>Study Group:</w:t>
            </w:r>
            <w:r w:rsidRPr="008A7B49">
              <w:t xml:space="preserve"> </w:t>
            </w:r>
            <w:r w:rsidR="00325E7A">
              <w:t>USWP 7B</w:t>
            </w:r>
          </w:p>
        </w:tc>
        <w:tc>
          <w:tcPr>
            <w:tcW w:w="4471" w:type="dxa"/>
          </w:tcPr>
          <w:p w14:paraId="70D63044" w14:textId="42CC85B7" w:rsidR="00C37A9B" w:rsidRPr="000D2E65" w:rsidRDefault="00C37A9B" w:rsidP="00FA4B2C">
            <w:r w:rsidRPr="00DF7338">
              <w:rPr>
                <w:b/>
                <w:bCs/>
              </w:rPr>
              <w:t>Document No:</w:t>
            </w:r>
            <w:r>
              <w:t xml:space="preserve"> </w:t>
            </w:r>
            <w:r w:rsidR="00325E7A">
              <w:t>US7B_</w:t>
            </w:r>
            <w:r w:rsidR="00405887">
              <w:t>27_019_</w:t>
            </w:r>
            <w:r w:rsidR="0098443A">
              <w:t>NC</w:t>
            </w:r>
          </w:p>
        </w:tc>
      </w:tr>
      <w:tr w:rsidR="00C43CA3" w:rsidRPr="008A7B49" w14:paraId="4F6281D6" w14:textId="77777777" w:rsidTr="00DF7338">
        <w:trPr>
          <w:trHeight w:val="539"/>
        </w:trPr>
        <w:tc>
          <w:tcPr>
            <w:tcW w:w="5235" w:type="dxa"/>
            <w:gridSpan w:val="3"/>
          </w:tcPr>
          <w:p w14:paraId="4DF6FF14" w14:textId="4EC0030E" w:rsidR="00C3617C" w:rsidRPr="001D7B26" w:rsidRDefault="00C37A9B" w:rsidP="00FA4B2C">
            <w:pPr>
              <w:rPr>
                <w:bCs/>
              </w:rPr>
            </w:pPr>
            <w:r w:rsidRPr="008A7B49">
              <w:rPr>
                <w:b/>
              </w:rPr>
              <w:t xml:space="preserve">Reference: </w:t>
            </w:r>
            <w:r w:rsidR="001D7B26">
              <w:rPr>
                <w:bCs/>
              </w:rPr>
              <w:t>Annex 11 to Document 7B/35-E</w:t>
            </w:r>
          </w:p>
          <w:p w14:paraId="69586411" w14:textId="3CD004F5" w:rsidR="0017158E" w:rsidRPr="00C3617C" w:rsidRDefault="0017158E" w:rsidP="00FA4B2C">
            <w:pPr>
              <w:rPr>
                <w:bCs/>
              </w:rPr>
            </w:pPr>
          </w:p>
        </w:tc>
        <w:tc>
          <w:tcPr>
            <w:tcW w:w="4471" w:type="dxa"/>
          </w:tcPr>
          <w:p w14:paraId="7F03C9D2" w14:textId="6633AD48" w:rsidR="00C37A9B" w:rsidRPr="000E472F" w:rsidRDefault="00C37A9B" w:rsidP="00FA4B2C">
            <w:pPr>
              <w:rPr>
                <w:bCs/>
              </w:rPr>
            </w:pPr>
            <w:r w:rsidRPr="000D2E65">
              <w:rPr>
                <w:b/>
              </w:rPr>
              <w:t xml:space="preserve">Date: </w:t>
            </w:r>
            <w:r w:rsidR="00332204">
              <w:rPr>
                <w:bCs/>
              </w:rPr>
              <w:t>8</w:t>
            </w:r>
            <w:r w:rsidR="00406A68">
              <w:rPr>
                <w:bCs/>
              </w:rPr>
              <w:t xml:space="preserve"> </w:t>
            </w:r>
            <w:r w:rsidR="00332204">
              <w:rPr>
                <w:bCs/>
              </w:rPr>
              <w:t xml:space="preserve">July </w:t>
            </w:r>
            <w:r w:rsidR="00406A68">
              <w:rPr>
                <w:bCs/>
              </w:rPr>
              <w:t>2024</w:t>
            </w:r>
          </w:p>
        </w:tc>
      </w:tr>
      <w:tr w:rsidR="00C37A9B" w:rsidRPr="008A7B49" w14:paraId="73C7F854" w14:textId="77777777" w:rsidTr="00DF7338">
        <w:trPr>
          <w:trHeight w:val="1524"/>
        </w:trPr>
        <w:tc>
          <w:tcPr>
            <w:tcW w:w="9706" w:type="dxa"/>
            <w:gridSpan w:val="4"/>
            <w:tcBorders>
              <w:bottom w:val="single" w:sz="4" w:space="0" w:color="auto"/>
            </w:tcBorders>
          </w:tcPr>
          <w:p w14:paraId="111BD506" w14:textId="732C0962" w:rsidR="00C37A9B" w:rsidRPr="00454A0F" w:rsidRDefault="00C37A9B" w:rsidP="00AF6345">
            <w:pPr>
              <w:rPr>
                <w:bCs/>
                <w:lang w:eastAsia="zh-CN"/>
              </w:rPr>
            </w:pPr>
            <w:r w:rsidRPr="000A5B07">
              <w:rPr>
                <w:b/>
              </w:rPr>
              <w:t>Document Title:</w:t>
            </w:r>
            <w:r w:rsidR="002C55DC">
              <w:rPr>
                <w:b/>
              </w:rPr>
              <w:t xml:space="preserve"> </w:t>
            </w:r>
            <w:r w:rsidR="005D1AC0">
              <w:rPr>
                <w:bCs/>
              </w:rPr>
              <w:t>Proposal of u</w:t>
            </w:r>
            <w:r w:rsidR="002C55DC">
              <w:rPr>
                <w:bCs/>
              </w:rPr>
              <w:t>pdates to P</w:t>
            </w:r>
            <w:r w:rsidR="00725993">
              <w:rPr>
                <w:bCs/>
              </w:rPr>
              <w:t>reliminary Draft New [Recommendation/Report]</w:t>
            </w:r>
            <w:r w:rsidR="002C55DC">
              <w:rPr>
                <w:bCs/>
              </w:rPr>
              <w:t xml:space="preserve"> ITU-R SA.[2 GHz SOS CHAR]</w:t>
            </w:r>
            <w:r w:rsidR="00700576">
              <w:rPr>
                <w:bCs/>
              </w:rPr>
              <w:t>,</w:t>
            </w:r>
            <w:r w:rsidR="004A1E34">
              <w:rPr>
                <w:bCs/>
              </w:rPr>
              <w:t xml:space="preserve"> </w:t>
            </w:r>
            <w:r w:rsidR="004A1E34" w:rsidRPr="004A1E34">
              <w:rPr>
                <w:i/>
                <w:iCs/>
                <w:lang w:eastAsia="zh-CN"/>
              </w:rPr>
              <w:t>Technical and operational characteristics of the space operation service (SOS) systems that use the 2 025-2 110 MHz (Earth-to-space) (space-to-space) and 2 200-2 290 MHz (space-to-Earth) (space-to-space) frequency bands to be used for assessing interference and for conducting sharing studies</w:t>
            </w:r>
            <w:r w:rsidR="00454A0F">
              <w:rPr>
                <w:lang w:eastAsia="zh-CN"/>
              </w:rPr>
              <w:t>.</w:t>
            </w:r>
          </w:p>
        </w:tc>
      </w:tr>
      <w:tr w:rsidR="00492E74" w:rsidRPr="008A7B49" w14:paraId="20C67455" w14:textId="77777777" w:rsidTr="00DF7338">
        <w:tc>
          <w:tcPr>
            <w:tcW w:w="2425" w:type="dxa"/>
            <w:tcBorders>
              <w:right w:val="nil"/>
            </w:tcBorders>
          </w:tcPr>
          <w:p w14:paraId="60B31631" w14:textId="77777777" w:rsidR="00492E74" w:rsidRPr="000A5B07" w:rsidRDefault="00492E74" w:rsidP="00492E74">
            <w:pPr>
              <w:ind w:right="-1755"/>
              <w:rPr>
                <w:b/>
              </w:rPr>
            </w:pPr>
            <w:r w:rsidRPr="000A5B07">
              <w:rPr>
                <w:b/>
              </w:rPr>
              <w:t>Authors</w:t>
            </w:r>
          </w:p>
          <w:p w14:paraId="0EFDEBDB" w14:textId="67A61926" w:rsidR="0004153A" w:rsidRDefault="00320615" w:rsidP="00492E74">
            <w:pPr>
              <w:ind w:right="-1757"/>
            </w:pPr>
            <w:r>
              <w:t>Alfredo Mistichell</w:t>
            </w:r>
            <w:r w:rsidR="00C075B7">
              <w:t>i</w:t>
            </w:r>
          </w:p>
          <w:p w14:paraId="207F88ED" w14:textId="0C24207F" w:rsidR="00320615" w:rsidRDefault="00320615" w:rsidP="00492E74">
            <w:pPr>
              <w:ind w:right="-1757"/>
            </w:pPr>
            <w:r>
              <w:t>NOAA</w:t>
            </w:r>
          </w:p>
          <w:p w14:paraId="2B35C182" w14:textId="77777777" w:rsidR="0004153A" w:rsidRDefault="0004153A" w:rsidP="00492E74">
            <w:pPr>
              <w:ind w:right="-1757"/>
            </w:pPr>
          </w:p>
          <w:p w14:paraId="5CAAF887" w14:textId="1E02BBAE" w:rsidR="0004153A" w:rsidRDefault="00320615" w:rsidP="00492E74">
            <w:pPr>
              <w:ind w:right="-1757"/>
            </w:pPr>
            <w:r>
              <w:t>Tomasz Wojtaszek</w:t>
            </w:r>
          </w:p>
          <w:p w14:paraId="1DB4B154" w14:textId="45659013" w:rsidR="00056ACE" w:rsidRDefault="00056ACE" w:rsidP="00492E74">
            <w:pPr>
              <w:ind w:right="-1757"/>
            </w:pPr>
            <w:r>
              <w:t>NOAA</w:t>
            </w:r>
          </w:p>
          <w:p w14:paraId="5766DDF9" w14:textId="77777777" w:rsidR="00320615" w:rsidRDefault="00320615" w:rsidP="00492E74">
            <w:pPr>
              <w:ind w:right="-1757"/>
            </w:pPr>
          </w:p>
          <w:p w14:paraId="6403CA90" w14:textId="190E7210" w:rsidR="00320615" w:rsidRDefault="00320615" w:rsidP="00492E74">
            <w:pPr>
              <w:ind w:right="-1757"/>
            </w:pPr>
            <w:r>
              <w:t>Edna Prado</w:t>
            </w:r>
          </w:p>
          <w:p w14:paraId="40E9C563" w14:textId="523618D6" w:rsidR="00320615" w:rsidRDefault="00320615" w:rsidP="00492E74">
            <w:pPr>
              <w:ind w:right="-1757"/>
            </w:pPr>
            <w:r>
              <w:t>NOAA</w:t>
            </w:r>
          </w:p>
          <w:p w14:paraId="0CFCB4F9" w14:textId="77777777" w:rsidR="00320615" w:rsidRDefault="00320615" w:rsidP="00492E74">
            <w:pPr>
              <w:ind w:right="-1757"/>
            </w:pPr>
          </w:p>
          <w:p w14:paraId="778B6256" w14:textId="69ABC501" w:rsidR="00320615" w:rsidRDefault="00320615" w:rsidP="00492E74">
            <w:pPr>
              <w:ind w:right="-1757"/>
            </w:pPr>
            <w:r>
              <w:t>Botan Karim</w:t>
            </w:r>
          </w:p>
          <w:p w14:paraId="221BF28B" w14:textId="45FFD192" w:rsidR="00320615" w:rsidRDefault="00320615" w:rsidP="00492E74">
            <w:pPr>
              <w:ind w:right="-1757"/>
            </w:pPr>
            <w:r>
              <w:t>NOAA</w:t>
            </w:r>
          </w:p>
          <w:p w14:paraId="5E0C5161" w14:textId="77777777" w:rsidR="00320615" w:rsidRDefault="00320615" w:rsidP="00492E74">
            <w:pPr>
              <w:ind w:right="-1757"/>
            </w:pPr>
          </w:p>
          <w:p w14:paraId="63783493" w14:textId="5E3DA218" w:rsidR="00320615" w:rsidRDefault="00320615" w:rsidP="00492E74">
            <w:pPr>
              <w:ind w:right="-1757"/>
            </w:pPr>
            <w:r>
              <w:t>Christopher Hough</w:t>
            </w:r>
          </w:p>
          <w:p w14:paraId="3F984984" w14:textId="3C1310B3" w:rsidR="00320615" w:rsidRDefault="00320615" w:rsidP="00492E74">
            <w:pPr>
              <w:ind w:right="-1757"/>
            </w:pPr>
            <w:r>
              <w:t>NOAA</w:t>
            </w:r>
          </w:p>
          <w:p w14:paraId="1F728309" w14:textId="0E600253" w:rsidR="00492E74" w:rsidRPr="00013459" w:rsidRDefault="00492E74" w:rsidP="00F821C9">
            <w:pPr>
              <w:ind w:right="-1757"/>
            </w:pPr>
          </w:p>
        </w:tc>
        <w:tc>
          <w:tcPr>
            <w:tcW w:w="2168" w:type="dxa"/>
            <w:tcBorders>
              <w:left w:val="nil"/>
              <w:right w:val="nil"/>
            </w:tcBorders>
          </w:tcPr>
          <w:p w14:paraId="21A293DF" w14:textId="77777777" w:rsidR="00492E74" w:rsidRPr="000A5B07" w:rsidRDefault="00492E74" w:rsidP="00492E74">
            <w:pPr>
              <w:ind w:left="510" w:right="-1200" w:firstLine="15"/>
              <w:rPr>
                <w:b/>
              </w:rPr>
            </w:pPr>
            <w:r w:rsidRPr="000A5B07">
              <w:rPr>
                <w:b/>
              </w:rPr>
              <w:t>Telephone</w:t>
            </w:r>
          </w:p>
          <w:p w14:paraId="0911C5A0" w14:textId="5E2FBCE8" w:rsidR="006F52AB" w:rsidRDefault="004C2768" w:rsidP="00217EB6">
            <w:pPr>
              <w:spacing w:before="120"/>
              <w:ind w:left="504" w:right="-1195" w:firstLine="14"/>
            </w:pPr>
            <w:r>
              <w:t>240 624-0973</w:t>
            </w:r>
          </w:p>
          <w:p w14:paraId="2194EB1A" w14:textId="77777777" w:rsidR="006F52AB" w:rsidRDefault="006F52AB" w:rsidP="00217EB6">
            <w:pPr>
              <w:spacing w:before="120"/>
              <w:ind w:left="504" w:right="-1195" w:firstLine="14"/>
            </w:pPr>
          </w:p>
          <w:p w14:paraId="65D0E99D" w14:textId="77777777" w:rsidR="006F52AB" w:rsidRDefault="00331B14" w:rsidP="00217EB6">
            <w:pPr>
              <w:spacing w:before="120"/>
              <w:ind w:left="504" w:right="-1195" w:firstLine="14"/>
            </w:pPr>
            <w:r w:rsidRPr="00331B14">
              <w:t>301 456-4574</w:t>
            </w:r>
          </w:p>
          <w:p w14:paraId="640CD8E3" w14:textId="77777777" w:rsidR="00331B14" w:rsidRDefault="00331B14" w:rsidP="00217EB6">
            <w:pPr>
              <w:spacing w:before="120"/>
              <w:ind w:left="504" w:right="-1195" w:firstLine="14"/>
            </w:pPr>
          </w:p>
          <w:p w14:paraId="46249B01" w14:textId="77777777" w:rsidR="00194A4B" w:rsidRDefault="00194A4B" w:rsidP="00194A4B">
            <w:pPr>
              <w:spacing w:before="120"/>
              <w:ind w:left="504" w:right="-1195" w:firstLine="14"/>
            </w:pPr>
            <w:r w:rsidRPr="00194A4B">
              <w:t>301 628 5742</w:t>
            </w:r>
          </w:p>
          <w:p w14:paraId="1956A272" w14:textId="77777777" w:rsidR="00194A4B" w:rsidRDefault="00194A4B" w:rsidP="00194A4B">
            <w:pPr>
              <w:spacing w:before="120"/>
              <w:ind w:left="504" w:right="-1195" w:firstLine="14"/>
            </w:pPr>
          </w:p>
          <w:p w14:paraId="5224FED9" w14:textId="77777777" w:rsidR="00194A4B" w:rsidRDefault="00194A4B" w:rsidP="00194A4B">
            <w:pPr>
              <w:spacing w:before="120"/>
              <w:ind w:left="504" w:right="-1195" w:firstLine="14"/>
            </w:pPr>
            <w:r>
              <w:t>248 227-8895</w:t>
            </w:r>
          </w:p>
          <w:p w14:paraId="09211566" w14:textId="77777777" w:rsidR="00194A4B" w:rsidRDefault="00194A4B" w:rsidP="00194A4B">
            <w:pPr>
              <w:spacing w:before="120"/>
              <w:ind w:left="504" w:right="-1195" w:firstLine="14"/>
            </w:pPr>
          </w:p>
          <w:p w14:paraId="54D065B2" w14:textId="77777777" w:rsidR="00194A4B" w:rsidRDefault="00162B7F" w:rsidP="00194A4B">
            <w:pPr>
              <w:spacing w:before="120"/>
              <w:ind w:left="504" w:right="-1195" w:firstLine="14"/>
            </w:pPr>
            <w:r>
              <w:t>301 323-8212</w:t>
            </w:r>
          </w:p>
          <w:p w14:paraId="1BA4B1D0" w14:textId="5FE69519" w:rsidR="00505643" w:rsidRPr="000A5B07" w:rsidRDefault="00505643" w:rsidP="00194A4B">
            <w:pPr>
              <w:spacing w:before="120"/>
              <w:ind w:left="504" w:right="-1195" w:firstLine="14"/>
            </w:pPr>
          </w:p>
        </w:tc>
        <w:tc>
          <w:tcPr>
            <w:tcW w:w="5113" w:type="dxa"/>
            <w:gridSpan w:val="2"/>
            <w:tcBorders>
              <w:left w:val="nil"/>
            </w:tcBorders>
          </w:tcPr>
          <w:p w14:paraId="700F45E4" w14:textId="77777777" w:rsidR="00492E74" w:rsidRPr="000A5B07" w:rsidRDefault="00492E74" w:rsidP="00492E74">
            <w:pPr>
              <w:ind w:left="1485" w:right="-1200"/>
              <w:rPr>
                <w:b/>
              </w:rPr>
            </w:pPr>
            <w:r w:rsidRPr="000A5B07">
              <w:rPr>
                <w:b/>
              </w:rPr>
              <w:t>E-Mail</w:t>
            </w:r>
          </w:p>
          <w:p w14:paraId="1A8538BC" w14:textId="127CB4E0" w:rsidR="00492E74" w:rsidRDefault="003C4A1B" w:rsidP="00054F05">
            <w:pPr>
              <w:spacing w:before="120"/>
              <w:ind w:left="1483" w:right="-1195"/>
            </w:pPr>
            <w:hyperlink r:id="rId11" w:history="1">
              <w:r w:rsidR="00C075B7" w:rsidRPr="000E6EE4">
                <w:rPr>
                  <w:rStyle w:val="Hyperlink"/>
                </w:rPr>
                <w:t>alfredo.mistichelli@noaa.gov</w:t>
              </w:r>
            </w:hyperlink>
          </w:p>
          <w:p w14:paraId="00A6A63E" w14:textId="77777777" w:rsidR="006F52AB" w:rsidRDefault="006F52AB" w:rsidP="00054F05">
            <w:pPr>
              <w:spacing w:before="120"/>
              <w:ind w:left="1483" w:right="-1195"/>
            </w:pPr>
          </w:p>
          <w:p w14:paraId="5D2EDE35" w14:textId="23613E81" w:rsidR="006F52AB" w:rsidRDefault="003C4A1B" w:rsidP="00054F05">
            <w:pPr>
              <w:spacing w:before="120"/>
              <w:ind w:left="1483" w:right="-1195"/>
            </w:pPr>
            <w:hyperlink r:id="rId12" w:history="1">
              <w:r w:rsidR="00331B14" w:rsidRPr="000E6EE4">
                <w:rPr>
                  <w:rStyle w:val="Hyperlink"/>
                </w:rPr>
                <w:t>tomasz.wojtaszek@noaa.gov</w:t>
              </w:r>
            </w:hyperlink>
          </w:p>
          <w:p w14:paraId="62E84442" w14:textId="77777777" w:rsidR="00331B14" w:rsidRDefault="00331B14" w:rsidP="00054F05">
            <w:pPr>
              <w:spacing w:before="120"/>
              <w:ind w:left="1483" w:right="-1195"/>
            </w:pPr>
          </w:p>
          <w:p w14:paraId="675B1427" w14:textId="15DA3D00" w:rsidR="00331B14" w:rsidRDefault="003C4A1B" w:rsidP="00054F05">
            <w:pPr>
              <w:spacing w:before="120"/>
              <w:ind w:left="1483" w:right="-1195"/>
            </w:pPr>
            <w:hyperlink r:id="rId13" w:history="1">
              <w:r w:rsidR="00194A4B" w:rsidRPr="000E6EE4">
                <w:rPr>
                  <w:rStyle w:val="Hyperlink"/>
                </w:rPr>
                <w:t>edna.prado@noaa.gov</w:t>
              </w:r>
            </w:hyperlink>
          </w:p>
          <w:p w14:paraId="63C38362" w14:textId="77777777" w:rsidR="00194A4B" w:rsidRDefault="00194A4B" w:rsidP="00054F05">
            <w:pPr>
              <w:spacing w:before="120"/>
              <w:ind w:left="1483" w:right="-1195"/>
            </w:pPr>
          </w:p>
          <w:p w14:paraId="0123159D" w14:textId="61A21B63" w:rsidR="00194A4B" w:rsidRDefault="003C4A1B" w:rsidP="00054F05">
            <w:pPr>
              <w:spacing w:before="120"/>
              <w:ind w:left="1483" w:right="-1195"/>
            </w:pPr>
            <w:hyperlink r:id="rId14" w:history="1">
              <w:r w:rsidR="00194A4B" w:rsidRPr="000E6EE4">
                <w:rPr>
                  <w:rStyle w:val="Hyperlink"/>
                </w:rPr>
                <w:t>botan.karim@noaa.gov</w:t>
              </w:r>
            </w:hyperlink>
          </w:p>
          <w:p w14:paraId="5266E07F" w14:textId="77777777" w:rsidR="00194A4B" w:rsidRDefault="00194A4B" w:rsidP="00054F05">
            <w:pPr>
              <w:spacing w:before="120"/>
              <w:ind w:left="1483" w:right="-1195"/>
            </w:pPr>
          </w:p>
          <w:p w14:paraId="11C0137A" w14:textId="4FE29720" w:rsidR="00194A4B" w:rsidRDefault="003C4A1B" w:rsidP="00054F05">
            <w:pPr>
              <w:spacing w:before="120"/>
              <w:ind w:left="1483" w:right="-1195"/>
            </w:pPr>
            <w:hyperlink r:id="rId15" w:history="1">
              <w:r w:rsidR="00162B7F" w:rsidRPr="000E6EE4">
                <w:rPr>
                  <w:rStyle w:val="Hyperlink"/>
                </w:rPr>
                <w:t>christopher.hough@noaa.gov</w:t>
              </w:r>
            </w:hyperlink>
          </w:p>
          <w:p w14:paraId="54F04651" w14:textId="1C8CD461" w:rsidR="00505643" w:rsidRPr="000A5B07" w:rsidRDefault="00505643" w:rsidP="00F821C9">
            <w:pPr>
              <w:spacing w:before="120"/>
              <w:ind w:left="1483" w:right="-1195"/>
            </w:pPr>
          </w:p>
        </w:tc>
      </w:tr>
      <w:tr w:rsidR="00C37A9B" w:rsidRPr="008A7B49" w14:paraId="09D4060A" w14:textId="77777777" w:rsidTr="00DF7338">
        <w:trPr>
          <w:trHeight w:val="669"/>
        </w:trPr>
        <w:tc>
          <w:tcPr>
            <w:tcW w:w="9706" w:type="dxa"/>
            <w:gridSpan w:val="4"/>
          </w:tcPr>
          <w:p w14:paraId="7869B1B9" w14:textId="08872591" w:rsidR="00C37A9B" w:rsidRPr="00DA6C32" w:rsidRDefault="00C37A9B" w:rsidP="00FA4B2C">
            <w:pPr>
              <w:rPr>
                <w:bCs/>
              </w:rPr>
            </w:pPr>
            <w:r w:rsidRPr="008A7B49">
              <w:rPr>
                <w:b/>
              </w:rPr>
              <w:t>Purpose:</w:t>
            </w:r>
            <w:r w:rsidR="001F46C4">
              <w:rPr>
                <w:b/>
              </w:rPr>
              <w:t xml:space="preserve"> </w:t>
            </w:r>
            <w:r w:rsidR="00DA6C32">
              <w:rPr>
                <w:bCs/>
              </w:rPr>
              <w:t xml:space="preserve">To </w:t>
            </w:r>
            <w:r w:rsidR="005D07E3">
              <w:rPr>
                <w:bCs/>
              </w:rPr>
              <w:t xml:space="preserve">propose </w:t>
            </w:r>
            <w:r w:rsidR="00814700">
              <w:rPr>
                <w:bCs/>
              </w:rPr>
              <w:t>modif</w:t>
            </w:r>
            <w:r w:rsidR="005D07E3">
              <w:rPr>
                <w:bCs/>
              </w:rPr>
              <w:t>ication</w:t>
            </w:r>
            <w:r w:rsidR="00831F2B">
              <w:rPr>
                <w:bCs/>
              </w:rPr>
              <w:t>s</w:t>
            </w:r>
            <w:r w:rsidR="00DA6C32">
              <w:rPr>
                <w:bCs/>
              </w:rPr>
              <w:t xml:space="preserve"> </w:t>
            </w:r>
            <w:r w:rsidR="00831F2B">
              <w:rPr>
                <w:bCs/>
              </w:rPr>
              <w:t xml:space="preserve">to </w:t>
            </w:r>
            <w:r w:rsidR="00B04FFA">
              <w:rPr>
                <w:bCs/>
              </w:rPr>
              <w:t>PD</w:t>
            </w:r>
            <w:r w:rsidR="00DA6C32">
              <w:rPr>
                <w:bCs/>
              </w:rPr>
              <w:t>N</w:t>
            </w:r>
            <w:r w:rsidR="004B7D10">
              <w:rPr>
                <w:bCs/>
              </w:rPr>
              <w:t xml:space="preserve"> [</w:t>
            </w:r>
            <w:r w:rsidR="00DA6C32">
              <w:rPr>
                <w:bCs/>
              </w:rPr>
              <w:t>R</w:t>
            </w:r>
            <w:r w:rsidR="004B7D10">
              <w:rPr>
                <w:bCs/>
              </w:rPr>
              <w:t>ep./Rec.]</w:t>
            </w:r>
            <w:r w:rsidR="00DA6C32">
              <w:rPr>
                <w:bCs/>
              </w:rPr>
              <w:t xml:space="preserve"> ITU-R SA.[2 GHz SOS CHAR] contained in </w:t>
            </w:r>
            <w:r w:rsidR="001F342A">
              <w:rPr>
                <w:bCs/>
              </w:rPr>
              <w:t xml:space="preserve">Annex 11 </w:t>
            </w:r>
            <w:r w:rsidR="00C84747">
              <w:rPr>
                <w:bCs/>
              </w:rPr>
              <w:t>of</w:t>
            </w:r>
            <w:r w:rsidR="001F342A">
              <w:rPr>
                <w:bCs/>
              </w:rPr>
              <w:t xml:space="preserve"> Document 7B/35-E.</w:t>
            </w:r>
          </w:p>
        </w:tc>
      </w:tr>
      <w:tr w:rsidR="00C37A9B" w:rsidRPr="008A7B49" w14:paraId="4405C89A" w14:textId="77777777" w:rsidTr="00DF7338">
        <w:trPr>
          <w:trHeight w:val="2343"/>
        </w:trPr>
        <w:tc>
          <w:tcPr>
            <w:tcW w:w="9706" w:type="dxa"/>
            <w:gridSpan w:val="4"/>
          </w:tcPr>
          <w:p w14:paraId="25F85C9D" w14:textId="37031CB4" w:rsidR="00C37A9B" w:rsidRPr="00B65104" w:rsidRDefault="00C37A9B" w:rsidP="00FA4B2C">
            <w:pPr>
              <w:rPr>
                <w:bCs/>
              </w:rPr>
            </w:pPr>
            <w:r w:rsidRPr="008A7B49">
              <w:rPr>
                <w:b/>
              </w:rPr>
              <w:t>Abstract:</w:t>
            </w:r>
            <w:r w:rsidR="00705C22">
              <w:rPr>
                <w:b/>
              </w:rPr>
              <w:t xml:space="preserve"> </w:t>
            </w:r>
            <w:r w:rsidR="001A6B0A">
              <w:rPr>
                <w:bCs/>
              </w:rPr>
              <w:t xml:space="preserve">PDNR ITU-R SA.[2 GHz SOS CHAR] </w:t>
            </w:r>
            <w:r w:rsidR="001A6B0A" w:rsidRPr="001A6B0A">
              <w:rPr>
                <w:bCs/>
              </w:rPr>
              <w:t>provides technical and operational characteristics to be used in sharing studies for the space operation service (SOS) that use the 2025-2110 MHz (Earth-to-space) (space-to-space) and 2200-2290 MHz (space-to-Earth) (space-to-space) frequency bands</w:t>
            </w:r>
            <w:r w:rsidR="00725993">
              <w:rPr>
                <w:bCs/>
              </w:rPr>
              <w:t>.</w:t>
            </w:r>
            <w:r w:rsidR="002658B8">
              <w:rPr>
                <w:bCs/>
              </w:rPr>
              <w:t xml:space="preserve"> </w:t>
            </w:r>
            <w:r w:rsidR="00B65104">
              <w:rPr>
                <w:bCs/>
              </w:rPr>
              <w:t xml:space="preserve">Table </w:t>
            </w:r>
            <w:r w:rsidR="001A5014">
              <w:rPr>
                <w:bCs/>
              </w:rPr>
              <w:t>5 of PDNR ITU-R SA.[2 GHz SOS CHAR]</w:t>
            </w:r>
            <w:r w:rsidR="00705C22">
              <w:rPr>
                <w:bCs/>
              </w:rPr>
              <w:t xml:space="preserve"> </w:t>
            </w:r>
            <w:r w:rsidR="00A34AE1">
              <w:rPr>
                <w:bCs/>
              </w:rPr>
              <w:t>requires</w:t>
            </w:r>
            <w:r w:rsidR="00641DAB">
              <w:rPr>
                <w:bCs/>
              </w:rPr>
              <w:t xml:space="preserve"> </w:t>
            </w:r>
            <w:r w:rsidR="009933BA">
              <w:rPr>
                <w:bCs/>
              </w:rPr>
              <w:t>update</w:t>
            </w:r>
            <w:r w:rsidR="00641DAB">
              <w:rPr>
                <w:bCs/>
              </w:rPr>
              <w:t>s to</w:t>
            </w:r>
            <w:r w:rsidR="009933BA">
              <w:rPr>
                <w:bCs/>
              </w:rPr>
              <w:t xml:space="preserve"> </w:t>
            </w:r>
            <w:r w:rsidR="00652E1D">
              <w:rPr>
                <w:bCs/>
              </w:rPr>
              <w:t>parameters</w:t>
            </w:r>
            <w:r w:rsidR="00DB7410">
              <w:rPr>
                <w:bCs/>
              </w:rPr>
              <w:t xml:space="preserve"> </w:t>
            </w:r>
            <w:r w:rsidR="00750EEA">
              <w:rPr>
                <w:bCs/>
              </w:rPr>
              <w:t>characterizing</w:t>
            </w:r>
            <w:r w:rsidR="00DB7410">
              <w:rPr>
                <w:bCs/>
              </w:rPr>
              <w:t xml:space="preserve"> Systems </w:t>
            </w:r>
            <w:r w:rsidR="00750EEA">
              <w:rPr>
                <w:bCs/>
              </w:rPr>
              <w:t>K, L, M, and N</w:t>
            </w:r>
            <w:r w:rsidR="00DB7410">
              <w:rPr>
                <w:bCs/>
              </w:rPr>
              <w:t xml:space="preserve">. </w:t>
            </w:r>
            <w:r w:rsidR="00025326">
              <w:rPr>
                <w:bCs/>
              </w:rPr>
              <w:t xml:space="preserve">Additionally, updates </w:t>
            </w:r>
            <w:r w:rsidR="00282378">
              <w:rPr>
                <w:bCs/>
              </w:rPr>
              <w:t>are required</w:t>
            </w:r>
            <w:r w:rsidR="009933BA">
              <w:rPr>
                <w:bCs/>
              </w:rPr>
              <w:t xml:space="preserve"> to </w:t>
            </w:r>
            <w:r w:rsidR="00705C22">
              <w:rPr>
                <w:bCs/>
              </w:rPr>
              <w:t xml:space="preserve">maintain consistency </w:t>
            </w:r>
            <w:r w:rsidR="000104AC">
              <w:rPr>
                <w:bCs/>
              </w:rPr>
              <w:t>in the derivation of values between the different system</w:t>
            </w:r>
            <w:r w:rsidR="00196872">
              <w:rPr>
                <w:bCs/>
              </w:rPr>
              <w:t>s</w:t>
            </w:r>
            <w:r w:rsidR="000104AC">
              <w:rPr>
                <w:bCs/>
              </w:rPr>
              <w:t xml:space="preserve">. For example, </w:t>
            </w:r>
            <w:r w:rsidR="00E609EB">
              <w:rPr>
                <w:bCs/>
              </w:rPr>
              <w:t xml:space="preserve">the </w:t>
            </w:r>
            <w:r w:rsidR="001200A1">
              <w:rPr>
                <w:bCs/>
              </w:rPr>
              <w:t xml:space="preserve">reference point to derive the </w:t>
            </w:r>
            <w:r w:rsidR="00E609EB">
              <w:rPr>
                <w:bCs/>
              </w:rPr>
              <w:t xml:space="preserve">‘satellite antenna input power’ </w:t>
            </w:r>
            <w:r w:rsidR="001200A1">
              <w:rPr>
                <w:bCs/>
              </w:rPr>
              <w:t xml:space="preserve">for various systems </w:t>
            </w:r>
            <w:r w:rsidR="00DF1DDB">
              <w:rPr>
                <w:bCs/>
              </w:rPr>
              <w:t xml:space="preserve">in Table 5 </w:t>
            </w:r>
            <w:r w:rsidR="00B10717">
              <w:rPr>
                <w:bCs/>
              </w:rPr>
              <w:t>is</w:t>
            </w:r>
            <w:r w:rsidR="001200A1">
              <w:rPr>
                <w:bCs/>
              </w:rPr>
              <w:t xml:space="preserve"> not consistent.</w:t>
            </w:r>
            <w:r w:rsidR="00196872">
              <w:rPr>
                <w:bCs/>
              </w:rPr>
              <w:t xml:space="preserve"> This contribution </w:t>
            </w:r>
            <w:r w:rsidR="00A34AE1">
              <w:rPr>
                <w:bCs/>
              </w:rPr>
              <w:t>proposes</w:t>
            </w:r>
            <w:r w:rsidR="00196872">
              <w:rPr>
                <w:bCs/>
              </w:rPr>
              <w:t xml:space="preserve"> the modifications to </w:t>
            </w:r>
            <w:r w:rsidR="00517460">
              <w:rPr>
                <w:bCs/>
              </w:rPr>
              <w:t>parameters</w:t>
            </w:r>
            <w:r w:rsidR="006A26AA">
              <w:rPr>
                <w:bCs/>
              </w:rPr>
              <w:t xml:space="preserve"> </w:t>
            </w:r>
            <w:r w:rsidR="009B3922">
              <w:rPr>
                <w:bCs/>
              </w:rPr>
              <w:t>in the PDNR.</w:t>
            </w:r>
          </w:p>
        </w:tc>
      </w:tr>
      <w:tr w:rsidR="00C37A9B" w:rsidRPr="008A7B49" w14:paraId="52FB606B" w14:textId="77777777" w:rsidTr="00DF7338">
        <w:trPr>
          <w:trHeight w:val="444"/>
        </w:trPr>
        <w:tc>
          <w:tcPr>
            <w:tcW w:w="9706" w:type="dxa"/>
            <w:gridSpan w:val="4"/>
          </w:tcPr>
          <w:p w14:paraId="2CEDA66B" w14:textId="21519A7E" w:rsidR="00C37A9B" w:rsidRPr="008A7B49" w:rsidRDefault="00C37A9B" w:rsidP="00FA4B2C">
            <w:r w:rsidRPr="008A7B49">
              <w:rPr>
                <w:b/>
              </w:rPr>
              <w:t>Fact Sheet Preparer:</w:t>
            </w:r>
            <w:r w:rsidR="00054F05">
              <w:rPr>
                <w:b/>
              </w:rPr>
              <w:t xml:space="preserve"> </w:t>
            </w:r>
            <w:r w:rsidR="00054F05">
              <w:t>Botan Karim, NOAA</w:t>
            </w:r>
          </w:p>
          <w:p w14:paraId="341634FB" w14:textId="77777777" w:rsidR="00C37A9B" w:rsidRPr="008A7B49" w:rsidRDefault="00C37A9B" w:rsidP="00FA4B2C">
            <w:pPr>
              <w:rPr>
                <w:b/>
              </w:rPr>
            </w:pPr>
          </w:p>
        </w:tc>
      </w:tr>
    </w:tbl>
    <w:p w14:paraId="029795DC" w14:textId="77777777" w:rsidR="00814700" w:rsidRDefault="00814700" w:rsidP="002679FE"/>
    <w:p w14:paraId="0CBA8FEA" w14:textId="77777777" w:rsidR="00F54978" w:rsidRDefault="00F54978"/>
    <w:p w14:paraId="51D28018" w14:textId="77777777" w:rsidR="001260EC" w:rsidRDefault="001260EC">
      <w:pPr>
        <w:sectPr w:rsidR="001260EC" w:rsidSect="00F37CDB">
          <w:headerReference w:type="default" r:id="rId16"/>
          <w:pgSz w:w="11907" w:h="16834"/>
          <w:pgMar w:top="1418" w:right="1134" w:bottom="1418" w:left="1134" w:header="720" w:footer="720" w:gutter="0"/>
          <w:paperSrc w:first="15" w:other="15"/>
          <w:pgNumType w:start="0"/>
          <w:cols w:space="720"/>
          <w:titlePg/>
          <w:docGrid w:linePitch="326"/>
        </w:sectPr>
      </w:pPr>
    </w:p>
    <w:p w14:paraId="584AF341" w14:textId="77777777" w:rsidR="00F54978" w:rsidRDefault="00F54978"/>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F54978" w14:paraId="3E91E3E6" w14:textId="77777777" w:rsidTr="00F54978">
        <w:trPr>
          <w:cantSplit/>
        </w:trPr>
        <w:tc>
          <w:tcPr>
            <w:tcW w:w="6487" w:type="dxa"/>
            <w:vAlign w:val="center"/>
            <w:hideMark/>
          </w:tcPr>
          <w:p w14:paraId="664476C9" w14:textId="77777777" w:rsidR="00F54978" w:rsidRDefault="00F54978">
            <w:pPr>
              <w:shd w:val="solid" w:color="FFFFFF" w:fill="FFFFFF"/>
              <w:rPr>
                <w:rFonts w:ascii="Verdana" w:hAnsi="Verdana" w:cs="Times New Roman Bold"/>
                <w:b/>
                <w:bCs/>
                <w:sz w:val="26"/>
                <w:szCs w:val="26"/>
                <w:lang w:eastAsia="zh-CN"/>
              </w:rPr>
            </w:pPr>
            <w:r>
              <w:rPr>
                <w:rFonts w:ascii="Verdana" w:hAnsi="Verdana" w:cs="Times New Roman Bold"/>
                <w:b/>
                <w:bCs/>
                <w:sz w:val="26"/>
                <w:szCs w:val="26"/>
                <w:lang w:eastAsia="zh-CN"/>
              </w:rPr>
              <w:t>Radiocommunication Study Groups</w:t>
            </w:r>
          </w:p>
        </w:tc>
        <w:tc>
          <w:tcPr>
            <w:tcW w:w="3402" w:type="dxa"/>
            <w:hideMark/>
          </w:tcPr>
          <w:p w14:paraId="6B8DEB89" w14:textId="2BEEC8E0" w:rsidR="00F54978" w:rsidRDefault="00F54978">
            <w:pPr>
              <w:shd w:val="solid" w:color="FFFFFF" w:fill="FFFFFF"/>
              <w:spacing w:line="240" w:lineRule="atLeast"/>
              <w:rPr>
                <w:szCs w:val="20"/>
                <w:lang w:eastAsia="zh-CN"/>
              </w:rPr>
            </w:pPr>
            <w:r>
              <w:rPr>
                <w:noProof/>
                <w:lang w:eastAsia="en-GB"/>
              </w:rPr>
              <w:drawing>
                <wp:inline distT="0" distB="0" distL="0" distR="0" wp14:anchorId="477B7501" wp14:editId="3E73AD71">
                  <wp:extent cx="762000" cy="762000"/>
                  <wp:effectExtent l="0" t="0" r="0" b="0"/>
                  <wp:docPr id="1015110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54978" w14:paraId="6C084214" w14:textId="77777777" w:rsidTr="00F54978">
        <w:trPr>
          <w:cantSplit/>
        </w:trPr>
        <w:tc>
          <w:tcPr>
            <w:tcW w:w="6487" w:type="dxa"/>
            <w:tcBorders>
              <w:top w:val="nil"/>
              <w:left w:val="nil"/>
              <w:bottom w:val="single" w:sz="12" w:space="0" w:color="auto"/>
              <w:right w:val="nil"/>
            </w:tcBorders>
          </w:tcPr>
          <w:p w14:paraId="7DE0D594" w14:textId="77777777" w:rsidR="00F54978" w:rsidRDefault="00F54978">
            <w:pPr>
              <w:shd w:val="solid" w:color="FFFFFF" w:fill="FFFFFF"/>
              <w:spacing w:after="48"/>
              <w:rPr>
                <w:rFonts w:ascii="Verdana" w:hAnsi="Verdana" w:cs="Times New Roman Bold"/>
                <w:b/>
                <w:sz w:val="22"/>
                <w:szCs w:val="22"/>
                <w:lang w:eastAsia="zh-CN"/>
              </w:rPr>
            </w:pPr>
          </w:p>
        </w:tc>
        <w:tc>
          <w:tcPr>
            <w:tcW w:w="3402" w:type="dxa"/>
            <w:tcBorders>
              <w:top w:val="nil"/>
              <w:left w:val="nil"/>
              <w:bottom w:val="single" w:sz="12" w:space="0" w:color="auto"/>
              <w:right w:val="nil"/>
            </w:tcBorders>
          </w:tcPr>
          <w:p w14:paraId="356E859A" w14:textId="77777777" w:rsidR="00F54978" w:rsidRDefault="00F54978">
            <w:pPr>
              <w:shd w:val="solid" w:color="FFFFFF" w:fill="FFFFFF"/>
              <w:spacing w:after="48" w:line="240" w:lineRule="atLeast"/>
              <w:rPr>
                <w:sz w:val="22"/>
                <w:szCs w:val="22"/>
                <w:lang w:eastAsia="zh-CN"/>
              </w:rPr>
            </w:pPr>
          </w:p>
        </w:tc>
      </w:tr>
      <w:tr w:rsidR="00F54978" w14:paraId="20320631" w14:textId="77777777" w:rsidTr="00F54978">
        <w:trPr>
          <w:cantSplit/>
        </w:trPr>
        <w:tc>
          <w:tcPr>
            <w:tcW w:w="6487" w:type="dxa"/>
            <w:tcBorders>
              <w:top w:val="single" w:sz="12" w:space="0" w:color="auto"/>
              <w:left w:val="nil"/>
              <w:bottom w:val="nil"/>
              <w:right w:val="nil"/>
            </w:tcBorders>
          </w:tcPr>
          <w:p w14:paraId="13DBF101" w14:textId="77777777" w:rsidR="00F54978" w:rsidRDefault="00F54978">
            <w:pPr>
              <w:shd w:val="solid" w:color="FFFFFF" w:fill="FFFFFF"/>
              <w:spacing w:after="48"/>
              <w:rPr>
                <w:rFonts w:ascii="Verdana" w:hAnsi="Verdana" w:cs="Times New Roman Bold"/>
                <w:bCs/>
                <w:sz w:val="22"/>
                <w:szCs w:val="22"/>
                <w:lang w:val="en-GB" w:eastAsia="zh-CN"/>
              </w:rPr>
            </w:pPr>
          </w:p>
        </w:tc>
        <w:tc>
          <w:tcPr>
            <w:tcW w:w="3402" w:type="dxa"/>
            <w:tcBorders>
              <w:top w:val="single" w:sz="12" w:space="0" w:color="auto"/>
              <w:left w:val="nil"/>
              <w:bottom w:val="nil"/>
              <w:right w:val="nil"/>
            </w:tcBorders>
          </w:tcPr>
          <w:p w14:paraId="77B97107" w14:textId="77777777" w:rsidR="00F54978" w:rsidRDefault="00F54978">
            <w:pPr>
              <w:shd w:val="solid" w:color="FFFFFF" w:fill="FFFFFF"/>
              <w:spacing w:after="48" w:line="240" w:lineRule="atLeast"/>
              <w:rPr>
                <w:szCs w:val="20"/>
                <w:lang w:eastAsia="zh-CN"/>
              </w:rPr>
            </w:pPr>
          </w:p>
        </w:tc>
      </w:tr>
      <w:tr w:rsidR="00F54978" w14:paraId="559439BA" w14:textId="77777777" w:rsidTr="00F54978">
        <w:trPr>
          <w:cantSplit/>
        </w:trPr>
        <w:tc>
          <w:tcPr>
            <w:tcW w:w="6487" w:type="dxa"/>
            <w:vMerge w:val="restart"/>
            <w:hideMark/>
          </w:tcPr>
          <w:p w14:paraId="3A2447F7" w14:textId="193253CD" w:rsidR="00F54978" w:rsidRDefault="00F54978">
            <w:pPr>
              <w:shd w:val="solid" w:color="FFFFFF" w:fill="FFFFFF"/>
              <w:tabs>
                <w:tab w:val="left" w:pos="720"/>
              </w:tabs>
              <w:spacing w:after="240"/>
              <w:ind w:left="1134" w:hanging="1134"/>
              <w:rPr>
                <w:rFonts w:ascii="Verdana" w:hAnsi="Verdana"/>
                <w:sz w:val="20"/>
                <w:lang w:val="en-GB" w:eastAsia="zh-CN"/>
              </w:rPr>
            </w:pPr>
            <w:r>
              <w:rPr>
                <w:rFonts w:ascii="Verdana" w:hAnsi="Verdana"/>
                <w:sz w:val="20"/>
                <w:lang w:eastAsia="zh-CN"/>
              </w:rPr>
              <w:t>Received:</w:t>
            </w:r>
            <w:r>
              <w:rPr>
                <w:rFonts w:ascii="Verdana" w:hAnsi="Verdana"/>
                <w:sz w:val="20"/>
                <w:lang w:eastAsia="zh-CN"/>
              </w:rPr>
              <w:tab/>
            </w:r>
          </w:p>
          <w:p w14:paraId="1CE9911F" w14:textId="7189EAC8" w:rsidR="00F54978" w:rsidRDefault="00F54978">
            <w:pPr>
              <w:shd w:val="solid" w:color="FFFFFF" w:fill="FFFFFF"/>
              <w:tabs>
                <w:tab w:val="left" w:pos="720"/>
              </w:tabs>
              <w:spacing w:after="240"/>
              <w:ind w:left="1134" w:hanging="1134"/>
              <w:rPr>
                <w:rFonts w:ascii="Verdana" w:hAnsi="Verdana"/>
                <w:sz w:val="20"/>
                <w:lang w:eastAsia="zh-CN"/>
              </w:rPr>
            </w:pPr>
            <w:r>
              <w:rPr>
                <w:rFonts w:ascii="Verdana" w:hAnsi="Verdana"/>
                <w:sz w:val="20"/>
                <w:lang w:eastAsia="zh-CN"/>
              </w:rPr>
              <w:t xml:space="preserve">Source: </w:t>
            </w:r>
            <w:r>
              <w:rPr>
                <w:rFonts w:ascii="Verdana" w:hAnsi="Verdana"/>
                <w:sz w:val="20"/>
                <w:lang w:eastAsia="zh-CN"/>
              </w:rPr>
              <w:tab/>
              <w:t>Annex 11 to</w:t>
            </w:r>
            <w:r>
              <w:rPr>
                <w:lang w:eastAsia="zh-CN"/>
              </w:rPr>
              <w:t xml:space="preserve"> </w:t>
            </w:r>
            <w:r>
              <w:rPr>
                <w:rFonts w:ascii="Verdana" w:hAnsi="Verdana"/>
                <w:sz w:val="20"/>
                <w:lang w:eastAsia="zh-CN"/>
              </w:rPr>
              <w:t xml:space="preserve">Document </w:t>
            </w:r>
            <w:hyperlink r:id="rId18" w:history="1">
              <w:r w:rsidR="00993B0A" w:rsidRPr="006A4512">
                <w:rPr>
                  <w:rStyle w:val="Hyperlink"/>
                  <w:rFonts w:ascii="Verdana" w:hAnsi="Verdana"/>
                  <w:sz w:val="20"/>
                  <w:lang w:eastAsia="zh-CN"/>
                </w:rPr>
                <w:t>7B/</w:t>
              </w:r>
              <w:r w:rsidR="006A4512" w:rsidRPr="006A4512">
                <w:rPr>
                  <w:rStyle w:val="Hyperlink"/>
                  <w:rFonts w:ascii="Verdana" w:hAnsi="Verdana"/>
                  <w:sz w:val="20"/>
                  <w:lang w:eastAsia="zh-CN"/>
                </w:rPr>
                <w:t>35-E</w:t>
              </w:r>
            </w:hyperlink>
          </w:p>
        </w:tc>
        <w:tc>
          <w:tcPr>
            <w:tcW w:w="3402" w:type="dxa"/>
            <w:hideMark/>
          </w:tcPr>
          <w:p w14:paraId="47710331" w14:textId="6C633286" w:rsidR="00F54978" w:rsidRDefault="00F54978">
            <w:pPr>
              <w:shd w:val="solid" w:color="FFFFFF" w:fill="FFFFFF"/>
              <w:spacing w:line="240" w:lineRule="atLeast"/>
              <w:rPr>
                <w:rFonts w:ascii="Verdana" w:hAnsi="Verdana"/>
                <w:sz w:val="20"/>
                <w:lang w:eastAsia="zh-CN"/>
              </w:rPr>
            </w:pPr>
            <w:r>
              <w:rPr>
                <w:rFonts w:ascii="Verdana" w:hAnsi="Verdana"/>
                <w:b/>
                <w:sz w:val="20"/>
                <w:lang w:eastAsia="zh-CN"/>
              </w:rPr>
              <w:t>Document 7</w:t>
            </w:r>
            <w:r w:rsidR="00743C2C">
              <w:rPr>
                <w:rFonts w:ascii="Verdana" w:hAnsi="Verdana"/>
                <w:b/>
                <w:sz w:val="20"/>
                <w:lang w:eastAsia="zh-CN"/>
              </w:rPr>
              <w:t>B</w:t>
            </w:r>
            <w:r>
              <w:rPr>
                <w:rFonts w:ascii="Verdana" w:hAnsi="Verdana"/>
                <w:b/>
                <w:sz w:val="20"/>
                <w:lang w:eastAsia="zh-CN"/>
              </w:rPr>
              <w:t>/</w:t>
            </w:r>
            <w:r w:rsidR="00C27CA5">
              <w:rPr>
                <w:rFonts w:ascii="Verdana" w:hAnsi="Verdana"/>
                <w:b/>
                <w:sz w:val="20"/>
                <w:lang w:eastAsia="zh-CN"/>
              </w:rPr>
              <w:t>__</w:t>
            </w:r>
            <w:r>
              <w:rPr>
                <w:rFonts w:ascii="Verdana" w:hAnsi="Verdana"/>
                <w:b/>
                <w:sz w:val="20"/>
                <w:lang w:eastAsia="zh-CN"/>
              </w:rPr>
              <w:t>-E</w:t>
            </w:r>
          </w:p>
        </w:tc>
      </w:tr>
      <w:tr w:rsidR="00F54978" w14:paraId="59AC6E74" w14:textId="77777777" w:rsidTr="00F54978">
        <w:trPr>
          <w:cantSplit/>
        </w:trPr>
        <w:tc>
          <w:tcPr>
            <w:tcW w:w="9889" w:type="dxa"/>
            <w:vMerge/>
            <w:vAlign w:val="center"/>
            <w:hideMark/>
          </w:tcPr>
          <w:p w14:paraId="327786FD" w14:textId="77777777" w:rsidR="00F54978" w:rsidRDefault="00F54978">
            <w:pPr>
              <w:rPr>
                <w:rFonts w:ascii="Verdana" w:hAnsi="Verdana"/>
                <w:sz w:val="20"/>
                <w:lang w:val="en-GB" w:eastAsia="zh-CN"/>
              </w:rPr>
            </w:pPr>
          </w:p>
        </w:tc>
        <w:tc>
          <w:tcPr>
            <w:tcW w:w="3402" w:type="dxa"/>
            <w:hideMark/>
          </w:tcPr>
          <w:p w14:paraId="2E825966" w14:textId="74218532" w:rsidR="00F54978" w:rsidRDefault="00C27CA5">
            <w:pPr>
              <w:shd w:val="solid" w:color="FFFFFF" w:fill="FFFFFF"/>
              <w:spacing w:line="240" w:lineRule="atLeast"/>
              <w:rPr>
                <w:rFonts w:ascii="Verdana" w:hAnsi="Verdana"/>
                <w:sz w:val="20"/>
                <w:lang w:eastAsia="zh-CN"/>
              </w:rPr>
            </w:pPr>
            <w:r>
              <w:rPr>
                <w:rFonts w:ascii="Verdana" w:hAnsi="Verdana"/>
                <w:b/>
                <w:sz w:val="20"/>
                <w:lang w:eastAsia="zh-CN"/>
              </w:rPr>
              <w:t>xx</w:t>
            </w:r>
            <w:r w:rsidR="00F54978">
              <w:rPr>
                <w:rFonts w:ascii="Verdana" w:hAnsi="Verdana"/>
                <w:b/>
                <w:sz w:val="20"/>
                <w:lang w:eastAsia="zh-CN"/>
              </w:rPr>
              <w:t xml:space="preserve"> </w:t>
            </w:r>
            <w:r>
              <w:rPr>
                <w:rFonts w:ascii="Verdana" w:hAnsi="Verdana"/>
                <w:b/>
                <w:sz w:val="20"/>
                <w:lang w:eastAsia="zh-CN"/>
              </w:rPr>
              <w:t>September</w:t>
            </w:r>
            <w:r w:rsidR="00F54978">
              <w:rPr>
                <w:rFonts w:ascii="Verdana" w:hAnsi="Verdana"/>
                <w:b/>
                <w:sz w:val="20"/>
                <w:lang w:eastAsia="zh-CN"/>
              </w:rPr>
              <w:t xml:space="preserve"> 2024</w:t>
            </w:r>
          </w:p>
        </w:tc>
      </w:tr>
      <w:tr w:rsidR="00F54978" w14:paraId="42660186" w14:textId="77777777" w:rsidTr="00F54978">
        <w:trPr>
          <w:cantSplit/>
        </w:trPr>
        <w:tc>
          <w:tcPr>
            <w:tcW w:w="9889" w:type="dxa"/>
            <w:vMerge/>
            <w:vAlign w:val="center"/>
            <w:hideMark/>
          </w:tcPr>
          <w:p w14:paraId="47162E28" w14:textId="77777777" w:rsidR="00F54978" w:rsidRDefault="00F54978">
            <w:pPr>
              <w:rPr>
                <w:rFonts w:ascii="Verdana" w:hAnsi="Verdana"/>
                <w:sz w:val="20"/>
                <w:lang w:val="en-GB" w:eastAsia="zh-CN"/>
              </w:rPr>
            </w:pPr>
          </w:p>
        </w:tc>
        <w:tc>
          <w:tcPr>
            <w:tcW w:w="3402" w:type="dxa"/>
            <w:hideMark/>
          </w:tcPr>
          <w:p w14:paraId="38F5A274" w14:textId="77777777" w:rsidR="00F54978" w:rsidRDefault="00F5497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F54978" w14:paraId="0A6431CD" w14:textId="77777777" w:rsidTr="00F54978">
        <w:trPr>
          <w:cantSplit/>
        </w:trPr>
        <w:tc>
          <w:tcPr>
            <w:tcW w:w="9889" w:type="dxa"/>
            <w:gridSpan w:val="2"/>
            <w:hideMark/>
          </w:tcPr>
          <w:p w14:paraId="5E555329" w14:textId="66FE06E0" w:rsidR="00F54978" w:rsidRDefault="00F54978">
            <w:pPr>
              <w:pStyle w:val="Source"/>
              <w:rPr>
                <w:lang w:eastAsia="zh-CN"/>
              </w:rPr>
            </w:pPr>
            <w:r>
              <w:rPr>
                <w:lang w:eastAsia="zh-CN"/>
              </w:rPr>
              <w:t>United States of America</w:t>
            </w:r>
          </w:p>
        </w:tc>
      </w:tr>
      <w:tr w:rsidR="00F54978" w14:paraId="1BDE91E2" w14:textId="77777777" w:rsidTr="00F54978">
        <w:trPr>
          <w:cantSplit/>
        </w:trPr>
        <w:tc>
          <w:tcPr>
            <w:tcW w:w="9889" w:type="dxa"/>
            <w:gridSpan w:val="2"/>
            <w:hideMark/>
          </w:tcPr>
          <w:p w14:paraId="40D73A26" w14:textId="4EDCB2EC" w:rsidR="00F54978" w:rsidRDefault="00086369">
            <w:pPr>
              <w:pStyle w:val="Title1"/>
              <w:rPr>
                <w:lang w:eastAsia="zh-CN"/>
              </w:rPr>
            </w:pPr>
            <w:r>
              <w:rPr>
                <w:lang w:eastAsia="zh-CN"/>
              </w:rPr>
              <w:t xml:space="preserve">Proposed </w:t>
            </w:r>
            <w:r w:rsidR="001D3A57">
              <w:rPr>
                <w:lang w:eastAsia="zh-CN"/>
              </w:rPr>
              <w:t xml:space="preserve">REVISIONS TO </w:t>
            </w:r>
            <w:r w:rsidR="0022306B" w:rsidRPr="0022306B">
              <w:rPr>
                <w:lang w:eastAsia="zh-CN"/>
              </w:rPr>
              <w:t>Preliminary draft new [Report/Recommendation] ITU-R SA.[2 GH</w:t>
            </w:r>
            <w:r w:rsidR="000D3702">
              <w:rPr>
                <w:lang w:eastAsia="zh-CN"/>
              </w:rPr>
              <w:t>z</w:t>
            </w:r>
            <w:r w:rsidR="0022306B" w:rsidRPr="0022306B">
              <w:rPr>
                <w:lang w:eastAsia="zh-CN"/>
              </w:rPr>
              <w:t xml:space="preserve"> SOS CHAR]</w:t>
            </w:r>
          </w:p>
        </w:tc>
      </w:tr>
      <w:tr w:rsidR="00F54978" w14:paraId="47ED3397" w14:textId="77777777" w:rsidTr="00F54978">
        <w:trPr>
          <w:cantSplit/>
        </w:trPr>
        <w:tc>
          <w:tcPr>
            <w:tcW w:w="9889" w:type="dxa"/>
            <w:gridSpan w:val="2"/>
          </w:tcPr>
          <w:p w14:paraId="448F48EB" w14:textId="77777777" w:rsidR="00F54978" w:rsidRDefault="00F54978">
            <w:pPr>
              <w:pStyle w:val="Title1"/>
              <w:rPr>
                <w:lang w:eastAsia="zh-CN"/>
              </w:rPr>
            </w:pPr>
          </w:p>
        </w:tc>
      </w:tr>
    </w:tbl>
    <w:p w14:paraId="2F465CFE" w14:textId="6ED7E05A" w:rsidR="00263908" w:rsidRDefault="00F54978" w:rsidP="004347C6">
      <w:pPr>
        <w:pStyle w:val="Normalaftertitle"/>
        <w:rPr>
          <w:lang w:eastAsia="zh-CN"/>
        </w:rPr>
      </w:pPr>
      <w:r>
        <w:rPr>
          <w:lang w:eastAsia="zh-CN"/>
        </w:rPr>
        <w:t>This input contribution includes propos</w:t>
      </w:r>
      <w:r w:rsidR="00BD561A">
        <w:rPr>
          <w:lang w:eastAsia="zh-CN"/>
        </w:rPr>
        <w:t>ed revisions</w:t>
      </w:r>
      <w:r w:rsidR="00B12AC8">
        <w:rPr>
          <w:lang w:eastAsia="zh-CN"/>
        </w:rPr>
        <w:t xml:space="preserve"> </w:t>
      </w:r>
      <w:r w:rsidR="009F4DC5">
        <w:rPr>
          <w:lang w:eastAsia="zh-CN"/>
        </w:rPr>
        <w:t xml:space="preserve">(highlighted in blue) </w:t>
      </w:r>
      <w:r w:rsidR="00B12AC8">
        <w:rPr>
          <w:lang w:eastAsia="zh-CN"/>
        </w:rPr>
        <w:t>to the most recent version of</w:t>
      </w:r>
      <w:r>
        <w:rPr>
          <w:lang w:eastAsia="zh-CN"/>
        </w:rPr>
        <w:t xml:space="preserve"> the</w:t>
      </w:r>
      <w:r w:rsidR="000D3702">
        <w:rPr>
          <w:lang w:eastAsia="zh-CN"/>
        </w:rPr>
        <w:t xml:space="preserve"> Preliminary Draft New [Report/Recommendation] ITU-R SA.[2 GHz SOS CHAR]</w:t>
      </w:r>
      <w:r w:rsidR="00B12AC8">
        <w:rPr>
          <w:lang w:eastAsia="zh-CN"/>
        </w:rPr>
        <w:t xml:space="preserve">, </w:t>
      </w:r>
      <w:r w:rsidR="005C1B29">
        <w:rPr>
          <w:lang w:eastAsia="zh-CN"/>
        </w:rPr>
        <w:t xml:space="preserve">as </w:t>
      </w:r>
      <w:r w:rsidR="00C55C1C">
        <w:rPr>
          <w:lang w:eastAsia="zh-CN"/>
        </w:rPr>
        <w:t>contained</w:t>
      </w:r>
      <w:r w:rsidR="005C1B29">
        <w:rPr>
          <w:lang w:eastAsia="zh-CN"/>
        </w:rPr>
        <w:t xml:space="preserve"> </w:t>
      </w:r>
      <w:r w:rsidR="00C55C1C">
        <w:rPr>
          <w:lang w:eastAsia="zh-CN"/>
        </w:rPr>
        <w:t>in</w:t>
      </w:r>
      <w:r w:rsidR="005C1B29">
        <w:rPr>
          <w:lang w:eastAsia="zh-CN"/>
        </w:rPr>
        <w:t xml:space="preserve"> </w:t>
      </w:r>
      <w:r w:rsidR="00C55C1C">
        <w:rPr>
          <w:lang w:eastAsia="zh-CN"/>
        </w:rPr>
        <w:t xml:space="preserve">Annex </w:t>
      </w:r>
      <w:r w:rsidR="006E2ECC">
        <w:rPr>
          <w:lang w:eastAsia="zh-CN"/>
        </w:rPr>
        <w:t xml:space="preserve">11 of </w:t>
      </w:r>
      <w:r w:rsidR="005C1B29">
        <w:rPr>
          <w:lang w:eastAsia="zh-CN"/>
        </w:rPr>
        <w:t>the Working Party 7B Chair’s Report</w:t>
      </w:r>
      <w:r w:rsidR="006E2ECC">
        <w:rPr>
          <w:lang w:eastAsia="zh-CN"/>
        </w:rPr>
        <w:t xml:space="preserve"> (Document </w:t>
      </w:r>
      <w:hyperlink r:id="rId19" w:history="1">
        <w:r w:rsidR="006E2ECC" w:rsidRPr="006E2ECC">
          <w:rPr>
            <w:rStyle w:val="Hyperlink"/>
            <w:lang w:eastAsia="zh-CN"/>
          </w:rPr>
          <w:t>7B/35-E</w:t>
        </w:r>
      </w:hyperlink>
      <w:r w:rsidR="006E2ECC">
        <w:rPr>
          <w:lang w:eastAsia="zh-CN"/>
        </w:rPr>
        <w:t>)</w:t>
      </w:r>
      <w:r w:rsidR="005C6F63">
        <w:rPr>
          <w:lang w:eastAsia="zh-CN"/>
        </w:rPr>
        <w:t>.</w:t>
      </w:r>
      <w:r w:rsidR="004347C6">
        <w:rPr>
          <w:lang w:eastAsia="zh-CN"/>
        </w:rPr>
        <w:t xml:space="preserve"> </w:t>
      </w:r>
      <w:r w:rsidR="005C6F63">
        <w:rPr>
          <w:lang w:eastAsia="zh-CN"/>
        </w:rPr>
        <w:t>The document includes</w:t>
      </w:r>
      <w:r w:rsidR="004347C6">
        <w:rPr>
          <w:lang w:eastAsia="zh-CN"/>
        </w:rPr>
        <w:t xml:space="preserve"> </w:t>
      </w:r>
      <w:r w:rsidR="000A1F23">
        <w:rPr>
          <w:lang w:eastAsia="zh-CN"/>
        </w:rPr>
        <w:t>t</w:t>
      </w:r>
      <w:r w:rsidR="004347C6">
        <w:rPr>
          <w:lang w:eastAsia="zh-CN"/>
        </w:rPr>
        <w:t>echnical and operational characteristics of the space operation service (SOS) systems that use the 2 025-2 110 MHz (Earth-to-space) (space-to-space) and 2 200-2 290 MHz (space-to-Earth) (space-to-space) frequency bands to be used for assessing interference and for conducting sharing studies</w:t>
      </w:r>
      <w:r w:rsidR="00160C03">
        <w:rPr>
          <w:lang w:eastAsia="zh-CN"/>
        </w:rPr>
        <w:t xml:space="preserve">. </w:t>
      </w:r>
    </w:p>
    <w:p w14:paraId="237F9870" w14:textId="77777777" w:rsidR="006E2ECC" w:rsidRDefault="006E2ECC" w:rsidP="00F54978">
      <w:pPr>
        <w:rPr>
          <w:lang w:eastAsia="zh-CN"/>
        </w:rPr>
      </w:pPr>
    </w:p>
    <w:p w14:paraId="4AA80A99" w14:textId="6D40D791" w:rsidR="00F54978" w:rsidRDefault="00421CC7" w:rsidP="00F54978">
      <w:pPr>
        <w:rPr>
          <w:lang w:eastAsia="zh-CN"/>
        </w:rPr>
      </w:pPr>
      <w:r>
        <w:rPr>
          <w:lang w:eastAsia="zh-CN"/>
        </w:rPr>
        <w:t>The proposal includes revisions to the n</w:t>
      </w:r>
      <w:r w:rsidRPr="00421CC7">
        <w:rPr>
          <w:lang w:eastAsia="zh-CN"/>
        </w:rPr>
        <w:t xml:space="preserve">on-GSO SOS system parameters </w:t>
      </w:r>
      <w:r w:rsidR="00742F95">
        <w:rPr>
          <w:lang w:eastAsia="zh-CN"/>
        </w:rPr>
        <w:t>in Table</w:t>
      </w:r>
      <w:r w:rsidR="00015C4C">
        <w:rPr>
          <w:lang w:eastAsia="zh-CN"/>
        </w:rPr>
        <w:t>s 5, 6, and 8</w:t>
      </w:r>
      <w:r w:rsidR="00742F95">
        <w:rPr>
          <w:lang w:eastAsia="zh-CN"/>
        </w:rPr>
        <w:t xml:space="preserve">. </w:t>
      </w:r>
      <w:r w:rsidR="00547130">
        <w:rPr>
          <w:lang w:eastAsia="zh-CN"/>
        </w:rPr>
        <w:t>For example</w:t>
      </w:r>
      <w:r w:rsidR="00894335">
        <w:rPr>
          <w:lang w:eastAsia="zh-CN"/>
        </w:rPr>
        <w:t xml:space="preserve">, the values of the “satellite antenna input power” </w:t>
      </w:r>
      <w:r w:rsidR="00502637">
        <w:rPr>
          <w:lang w:eastAsia="zh-CN"/>
        </w:rPr>
        <w:t xml:space="preserve">for Systems K, L, M, </w:t>
      </w:r>
      <w:r w:rsidR="00E6444B">
        <w:rPr>
          <w:lang w:eastAsia="zh-CN"/>
        </w:rPr>
        <w:t>N, and P</w:t>
      </w:r>
      <w:r w:rsidR="00502637">
        <w:rPr>
          <w:lang w:eastAsia="zh-CN"/>
        </w:rPr>
        <w:t xml:space="preserve"> </w:t>
      </w:r>
      <w:r w:rsidR="00186AFA">
        <w:rPr>
          <w:lang w:eastAsia="zh-CN"/>
        </w:rPr>
        <w:t xml:space="preserve">now </w:t>
      </w:r>
      <w:r w:rsidR="00CD5134">
        <w:rPr>
          <w:lang w:eastAsia="zh-CN"/>
        </w:rPr>
        <w:t xml:space="preserve">include </w:t>
      </w:r>
      <w:r w:rsidR="0087052B">
        <w:rPr>
          <w:lang w:eastAsia="zh-CN"/>
        </w:rPr>
        <w:t>the feeder losses</w:t>
      </w:r>
      <w:r w:rsidR="00210382">
        <w:rPr>
          <w:lang w:eastAsia="zh-CN"/>
        </w:rPr>
        <w:t>, and system identifiers have been clarified</w:t>
      </w:r>
      <w:r w:rsidR="00A45EAC">
        <w:rPr>
          <w:lang w:eastAsia="zh-CN"/>
        </w:rPr>
        <w:t xml:space="preserve">. </w:t>
      </w:r>
    </w:p>
    <w:p w14:paraId="2BAB64DA" w14:textId="77777777" w:rsidR="00F54978" w:rsidRDefault="00F54978" w:rsidP="00F54978">
      <w:pPr>
        <w:rPr>
          <w:lang w:eastAsia="zh-CN"/>
        </w:rPr>
      </w:pPr>
    </w:p>
    <w:p w14:paraId="6948CDCB" w14:textId="77777777" w:rsidR="00F54978" w:rsidRDefault="00F54978" w:rsidP="00F54978">
      <w:pPr>
        <w:rPr>
          <w:lang w:eastAsia="zh-CN"/>
        </w:rPr>
      </w:pPr>
    </w:p>
    <w:p w14:paraId="290BD358" w14:textId="77777777" w:rsidR="00F54978" w:rsidRDefault="00F54978" w:rsidP="00F54978">
      <w:pPr>
        <w:rPr>
          <w:lang w:eastAsia="zh-CN"/>
        </w:rPr>
      </w:pPr>
      <w:r>
        <w:rPr>
          <w:b/>
          <w:bCs/>
          <w:lang w:eastAsia="zh-CN"/>
        </w:rPr>
        <w:t xml:space="preserve">Attachment: </w:t>
      </w:r>
      <w:r>
        <w:rPr>
          <w:lang w:eastAsia="zh-CN"/>
        </w:rPr>
        <w:t>1</w:t>
      </w:r>
    </w:p>
    <w:p w14:paraId="20E8432D" w14:textId="77777777" w:rsidR="001260EC" w:rsidRDefault="00F54978">
      <w:pPr>
        <w:sectPr w:rsidR="001260EC" w:rsidSect="00F37CDB">
          <w:pgSz w:w="11907" w:h="16834"/>
          <w:pgMar w:top="1418" w:right="1134" w:bottom="1418" w:left="1134" w:header="720" w:footer="720" w:gutter="0"/>
          <w:paperSrc w:first="15" w:other="15"/>
          <w:pgNumType w:start="0"/>
          <w:cols w:space="720"/>
          <w:titlePg/>
          <w:docGrid w:linePitch="326"/>
        </w:sectPr>
      </w:pPr>
      <w:r>
        <w:br w:type="page"/>
      </w:r>
    </w:p>
    <w:p w14:paraId="54A5577A" w14:textId="5A17A612" w:rsidR="00F54978" w:rsidRDefault="00F54978"/>
    <w:p w14:paraId="6E36C832" w14:textId="77777777" w:rsidR="00733DA6" w:rsidRDefault="00733DA6" w:rsidP="002679FE"/>
    <w:p w14:paraId="06382B86" w14:textId="77777777" w:rsidR="00733DA6" w:rsidRDefault="00733DA6" w:rsidP="002679FE"/>
    <w:tbl>
      <w:tblPr>
        <w:tblpPr w:leftFromText="180" w:rightFromText="180" w:horzAnchor="margin" w:tblpY="-687"/>
        <w:tblW w:w="9885" w:type="dxa"/>
        <w:tblLayout w:type="fixed"/>
        <w:tblLook w:val="04A0" w:firstRow="1" w:lastRow="0" w:firstColumn="1" w:lastColumn="0" w:noHBand="0" w:noVBand="1"/>
      </w:tblPr>
      <w:tblGrid>
        <w:gridCol w:w="9885"/>
      </w:tblGrid>
      <w:tr w:rsidR="00D525C4" w14:paraId="4A3EB0C3" w14:textId="77777777" w:rsidTr="00BB70CA">
        <w:trPr>
          <w:cantSplit/>
        </w:trPr>
        <w:tc>
          <w:tcPr>
            <w:tcW w:w="9885" w:type="dxa"/>
            <w:hideMark/>
          </w:tcPr>
          <w:p w14:paraId="6260FA60" w14:textId="77777777" w:rsidR="00D525C4" w:rsidRDefault="00BB70CA">
            <w:pPr>
              <w:pStyle w:val="Source"/>
              <w:rPr>
                <w:lang w:eastAsia="zh-CN"/>
              </w:rPr>
            </w:pPr>
            <w:bookmarkStart w:id="0" w:name="dsource"/>
            <w:r>
              <w:rPr>
                <w:lang w:eastAsia="zh-CN"/>
              </w:rPr>
              <w:t>ATTACHMENT</w:t>
            </w:r>
          </w:p>
          <w:p w14:paraId="52CAD448" w14:textId="6F98001F" w:rsidR="00BB70CA" w:rsidRPr="00BB70CA" w:rsidRDefault="00BB70CA" w:rsidP="00BB70CA">
            <w:pPr>
              <w:rPr>
                <w:lang w:eastAsia="zh-CN"/>
              </w:rPr>
            </w:pPr>
          </w:p>
        </w:tc>
        <w:bookmarkEnd w:id="0"/>
      </w:tr>
      <w:tr w:rsidR="00D525C4" w14:paraId="1B7D1C4C" w14:textId="77777777" w:rsidTr="00BB70CA">
        <w:trPr>
          <w:cantSplit/>
        </w:trPr>
        <w:tc>
          <w:tcPr>
            <w:tcW w:w="9885" w:type="dxa"/>
            <w:hideMark/>
          </w:tcPr>
          <w:p w14:paraId="6210042D" w14:textId="77777777" w:rsidR="00D525C4" w:rsidRDefault="00D525C4">
            <w:pPr>
              <w:pStyle w:val="Title1"/>
              <w:rPr>
                <w:lang w:eastAsia="zh-CN"/>
              </w:rPr>
            </w:pPr>
            <w:bookmarkStart w:id="1" w:name="drec"/>
            <w:r>
              <w:rPr>
                <w:caps w:val="0"/>
                <w:lang w:eastAsia="zh-CN"/>
              </w:rPr>
              <w:t xml:space="preserve">PRELIMINARY DRAFT NEW [REPORT/RECOMMENDATION] </w:t>
            </w:r>
            <w:r>
              <w:rPr>
                <w:caps w:val="0"/>
                <w:lang w:eastAsia="zh-CN"/>
              </w:rPr>
              <w:br/>
              <w:t>ITU-R SA.[2 GHZ SOS CHAR]</w:t>
            </w:r>
          </w:p>
        </w:tc>
        <w:bookmarkEnd w:id="1"/>
      </w:tr>
      <w:tr w:rsidR="00D525C4" w14:paraId="61F57D0D" w14:textId="77777777" w:rsidTr="00BB70CA">
        <w:trPr>
          <w:cantSplit/>
        </w:trPr>
        <w:tc>
          <w:tcPr>
            <w:tcW w:w="9885" w:type="dxa"/>
            <w:hideMark/>
          </w:tcPr>
          <w:p w14:paraId="29B3634E" w14:textId="77777777" w:rsidR="00D525C4" w:rsidRDefault="00D525C4">
            <w:pPr>
              <w:pStyle w:val="Title4"/>
              <w:rPr>
                <w:lang w:eastAsia="zh-CN"/>
              </w:rPr>
            </w:pPr>
            <w:bookmarkStart w:id="2" w:name="dtitle1"/>
            <w:r>
              <w:rPr>
                <w:lang w:eastAsia="zh-CN"/>
              </w:rPr>
              <w:t xml:space="preserve">Technical and operational characteristics of the space operation service (SOS) systems that use the 2 025-2 110 MHz (Earth-to-space) (space-to-space) and 2 200-2 290 MHz (space-to-Earth) (space-to-space) frequency bands to be </w:t>
            </w:r>
            <w:r>
              <w:rPr>
                <w:lang w:eastAsia="zh-CN"/>
              </w:rPr>
              <w:br/>
              <w:t>used for assessing interference and for conducting sharing studies</w:t>
            </w:r>
          </w:p>
        </w:tc>
      </w:tr>
    </w:tbl>
    <w:p w14:paraId="21CB5422" w14:textId="77777777" w:rsidR="00D525C4" w:rsidRDefault="00D525C4" w:rsidP="00D525C4">
      <w:pPr>
        <w:pStyle w:val="Recdate"/>
        <w:rPr>
          <w:lang w:val="en-GB"/>
        </w:rPr>
      </w:pPr>
      <w:bookmarkStart w:id="3" w:name="dbreak"/>
      <w:bookmarkEnd w:id="2"/>
      <w:bookmarkEnd w:id="3"/>
      <w:r>
        <w:t>(20XX)</w:t>
      </w:r>
    </w:p>
    <w:p w14:paraId="10677239" w14:textId="77777777" w:rsidR="00D525C4" w:rsidRDefault="00D525C4" w:rsidP="00D525C4">
      <w:pPr>
        <w:pStyle w:val="EditorsNote"/>
        <w:rPr>
          <w:b/>
        </w:rPr>
      </w:pPr>
      <w:bookmarkStart w:id="4" w:name="_Hlk68813125"/>
      <w:r>
        <w:t>[Editor’s Note 1: This document was initiated at the April 2021 Working Party (WP) 7B meeting and further modified at April 2022, October 2023 and March 2024 meetings. It was proposed in the form of a Recommendation. Other possible options were also discussed such as a Report or of an update of an existing Recommendation or Report. If the final form of the document is to provide limited number of typical characteristics, then it could deserve being a Recommendation. On the contrary, if it includes a number of different systems with large variety of parameters, a Report would probably be a better solution. It was not concluded, the meeting agreeing that the more important issue at current stage is to focus in the Annex and the data provided. Administrations and members are encouraged to contribute at next WP 7B meetings to help progressing this issue further, also providing their views on the scope of this document]</w:t>
      </w:r>
    </w:p>
    <w:bookmarkEnd w:id="4"/>
    <w:p w14:paraId="6B95AE53" w14:textId="77777777" w:rsidR="00D525C4" w:rsidRDefault="00D525C4" w:rsidP="00D525C4">
      <w:pPr>
        <w:keepNext/>
        <w:keepLines/>
        <w:spacing w:before="160"/>
        <w:rPr>
          <w:rFonts w:ascii="Times New Roman Bold" w:hAnsi="Times New Roman Bold" w:cs="Times New Roman Bold"/>
          <w:b/>
          <w:sz w:val="22"/>
          <w:szCs w:val="18"/>
          <w:lang w:eastAsia="zh-CN"/>
        </w:rPr>
      </w:pPr>
      <w:r>
        <w:rPr>
          <w:rFonts w:ascii="Times New Roman Bold" w:hAnsi="Times New Roman Bold" w:cs="Times New Roman Bold"/>
          <w:b/>
          <w:sz w:val="22"/>
          <w:szCs w:val="18"/>
          <w:lang w:eastAsia="zh-CN"/>
        </w:rPr>
        <w:t>Scope</w:t>
      </w:r>
    </w:p>
    <w:p w14:paraId="684D9A24" w14:textId="77777777" w:rsidR="00D525C4" w:rsidRDefault="00D525C4" w:rsidP="00D525C4">
      <w:pPr>
        <w:rPr>
          <w:sz w:val="22"/>
          <w:szCs w:val="18"/>
          <w:lang w:eastAsia="zh-CN"/>
        </w:rPr>
      </w:pPr>
      <w:r>
        <w:rPr>
          <w:sz w:val="22"/>
          <w:szCs w:val="18"/>
          <w:lang w:eastAsia="zh-CN"/>
        </w:rPr>
        <w:t>This [Report/Recommendation] provides technical and operational characteristics to be used in sharing studies for the space operation service (SOS) that use the 2 025-2 110 MHz (Earth-to-space) (space-to-space) and 2 200-2 290 MHz (space-to-Earth) (space-to-space) frequency bands [related to science missions].</w:t>
      </w:r>
    </w:p>
    <w:p w14:paraId="041F37D1" w14:textId="77777777" w:rsidR="00D525C4" w:rsidRDefault="00D525C4" w:rsidP="00D525C4">
      <w:pPr>
        <w:pStyle w:val="Headingb"/>
        <w:rPr>
          <w:lang w:eastAsia="zh-CN"/>
        </w:rPr>
      </w:pPr>
      <w:r>
        <w:t>Keywords</w:t>
      </w:r>
    </w:p>
    <w:p w14:paraId="3CACED25" w14:textId="77777777" w:rsidR="00D525C4" w:rsidRDefault="00D525C4" w:rsidP="00D525C4">
      <w:pPr>
        <w:rPr>
          <w:lang w:eastAsia="ja-JP"/>
        </w:rPr>
      </w:pPr>
      <w:r>
        <w:t>Tracking, Telemetry, Command, Space Operation, TT&amp;C, SOS, DRS, POCS</w:t>
      </w:r>
    </w:p>
    <w:p w14:paraId="51128253" w14:textId="77777777" w:rsidR="00D525C4" w:rsidRDefault="00D525C4" w:rsidP="00D525C4">
      <w:pPr>
        <w:pStyle w:val="Headingb"/>
        <w:rPr>
          <w:lang w:eastAsia="zh-CN"/>
        </w:rPr>
      </w:pPr>
      <w:r>
        <w:t>Related ITU-R Recommendations and Reports</w:t>
      </w:r>
    </w:p>
    <w:p w14:paraId="4E1E9AD8" w14:textId="77777777" w:rsidR="00D525C4" w:rsidRDefault="00D525C4" w:rsidP="00D525C4">
      <w:pPr>
        <w:jc w:val="both"/>
        <w:rPr>
          <w:i/>
          <w:iCs/>
        </w:rPr>
      </w:pPr>
      <w:r>
        <w:t xml:space="preserve">Recommendation </w:t>
      </w:r>
      <w:hyperlink r:id="rId20" w:history="1">
        <w:r>
          <w:rPr>
            <w:rStyle w:val="Hyperlink"/>
          </w:rPr>
          <w:t>ITU-R SA.3</w:t>
        </w:r>
      </w:hyperlink>
      <w:r>
        <w:rPr>
          <w:color w:val="0000FF" w:themeColor="hyperlink"/>
          <w:u w:val="single"/>
        </w:rPr>
        <w:t>63</w:t>
      </w:r>
      <w:r>
        <w:t xml:space="preserve"> – </w:t>
      </w:r>
      <w:r>
        <w:rPr>
          <w:i/>
          <w:iCs/>
        </w:rPr>
        <w:t>Space operation systems</w:t>
      </w:r>
    </w:p>
    <w:p w14:paraId="07273181" w14:textId="77777777" w:rsidR="00D525C4" w:rsidRDefault="00D525C4" w:rsidP="00D525C4">
      <w:pPr>
        <w:jc w:val="both"/>
        <w:rPr>
          <w:i/>
          <w:iCs/>
        </w:rPr>
      </w:pPr>
      <w:r>
        <w:t xml:space="preserve">Recommendation </w:t>
      </w:r>
      <w:hyperlink r:id="rId21" w:history="1">
        <w:r>
          <w:rPr>
            <w:rStyle w:val="Hyperlink"/>
          </w:rPr>
          <w:t>ITU-R SA.1018</w:t>
        </w:r>
      </w:hyperlink>
      <w:r>
        <w:t xml:space="preserve"> – </w:t>
      </w:r>
      <w:r>
        <w:rPr>
          <w:i/>
          <w:iCs/>
        </w:rPr>
        <w:t>Hypothetical reference system for systems comprising data relay satellites in the geostationary orbit and user spacecraft in low Earth-orbits</w:t>
      </w:r>
    </w:p>
    <w:p w14:paraId="05A2DDF6" w14:textId="77777777" w:rsidR="00D525C4" w:rsidRDefault="00D525C4" w:rsidP="00D525C4">
      <w:pPr>
        <w:keepNext/>
        <w:jc w:val="both"/>
        <w:rPr>
          <w:i/>
          <w:iCs/>
          <w:highlight w:val="yellow"/>
        </w:rPr>
      </w:pPr>
      <w:r>
        <w:t xml:space="preserve">Recommendation </w:t>
      </w:r>
      <w:hyperlink r:id="rId22" w:history="1">
        <w:r>
          <w:rPr>
            <w:rStyle w:val="Hyperlink"/>
          </w:rPr>
          <w:t>ITU-R SA.1020</w:t>
        </w:r>
      </w:hyperlink>
      <w:r>
        <w:t xml:space="preserve"> – </w:t>
      </w:r>
      <w:r>
        <w:rPr>
          <w:i/>
          <w:iCs/>
        </w:rPr>
        <w:t>Hypothetical reference system for the Earth exploration-satellite and meteorological satellite services</w:t>
      </w:r>
    </w:p>
    <w:p w14:paraId="5429CD67" w14:textId="77777777" w:rsidR="00D525C4" w:rsidRDefault="00D525C4" w:rsidP="00D525C4">
      <w:pPr>
        <w:jc w:val="both"/>
      </w:pPr>
      <w:r>
        <w:t xml:space="preserve">Recommendation </w:t>
      </w:r>
      <w:hyperlink r:id="rId23" w:history="1">
        <w:r>
          <w:rPr>
            <w:rStyle w:val="Hyperlink"/>
          </w:rPr>
          <w:t>ITU-R SA.1414</w:t>
        </w:r>
      </w:hyperlink>
      <w:r>
        <w:t xml:space="preserve"> – </w:t>
      </w:r>
      <w:r>
        <w:rPr>
          <w:i/>
          <w:iCs/>
        </w:rPr>
        <w:t>Characteristics of data relay satellite systems</w:t>
      </w:r>
    </w:p>
    <w:p w14:paraId="62B9DA9B" w14:textId="77777777" w:rsidR="00D525C4" w:rsidRDefault="00D525C4" w:rsidP="00D525C4">
      <w:pPr>
        <w:pStyle w:val="Normalaftertitle"/>
        <w:keepNext/>
        <w:keepLines/>
        <w:rPr>
          <w:lang w:eastAsia="zh-CN"/>
        </w:rPr>
      </w:pPr>
      <w:r>
        <w:rPr>
          <w:lang w:eastAsia="zh-CN"/>
        </w:rPr>
        <w:t>[The ITU Radiocommunication Assembly,</w:t>
      </w:r>
    </w:p>
    <w:p w14:paraId="0F04659F" w14:textId="77777777" w:rsidR="00D525C4" w:rsidRDefault="00D525C4" w:rsidP="00D525C4">
      <w:pPr>
        <w:pStyle w:val="Call"/>
        <w:rPr>
          <w:lang w:eastAsia="zh-CN"/>
        </w:rPr>
      </w:pPr>
      <w:r>
        <w:rPr>
          <w:lang w:eastAsia="zh-CN"/>
        </w:rPr>
        <w:t>considering</w:t>
      </w:r>
    </w:p>
    <w:p w14:paraId="36BB3B29" w14:textId="77777777" w:rsidR="00D525C4" w:rsidRDefault="00D525C4" w:rsidP="00D525C4">
      <w:pPr>
        <w:jc w:val="both"/>
      </w:pPr>
      <w:r>
        <w:rPr>
          <w:i/>
          <w:iCs/>
        </w:rPr>
        <w:t>a)</w:t>
      </w:r>
      <w:r>
        <w:tab/>
        <w:t>that the frequency band 2 025-2 110 MHz is allocated to the SOS on a primary basis among other services in the Earth-to-space and space-to-space directions;</w:t>
      </w:r>
    </w:p>
    <w:p w14:paraId="47D968CA" w14:textId="77777777" w:rsidR="00D525C4" w:rsidRDefault="00D525C4" w:rsidP="00D525C4">
      <w:pPr>
        <w:jc w:val="both"/>
      </w:pPr>
      <w:r>
        <w:rPr>
          <w:i/>
          <w:iCs/>
        </w:rPr>
        <w:t>b)</w:t>
      </w:r>
      <w:r>
        <w:tab/>
        <w:t>that the frequency band 2 200-2 290 MHz is allocated to the SOS on a primary basis among other services in the space-to-Earth and space-to-space directions;</w:t>
      </w:r>
    </w:p>
    <w:p w14:paraId="7A95DF80" w14:textId="77777777" w:rsidR="00D525C4" w:rsidRDefault="00D525C4" w:rsidP="00D525C4">
      <w:pPr>
        <w:jc w:val="both"/>
      </w:pPr>
      <w:r>
        <w:rPr>
          <w:i/>
          <w:iCs/>
        </w:rPr>
        <w:lastRenderedPageBreak/>
        <w:t>c)</w:t>
      </w:r>
      <w:r>
        <w:tab/>
        <w:t>that in order to carry out sharing studies, technical and operational characteristics of space operation service systems for use in the frequency bands 2 025-2 110 MHz and 2 200</w:t>
      </w:r>
      <w:r>
        <w:noBreakHyphen/>
        <w:t>2 290 MHz are needed,</w:t>
      </w:r>
    </w:p>
    <w:p w14:paraId="62AC34B3" w14:textId="77777777" w:rsidR="00D525C4" w:rsidRDefault="00D525C4" w:rsidP="00D525C4">
      <w:pPr>
        <w:pStyle w:val="Call"/>
      </w:pPr>
      <w:r>
        <w:t>recommends</w:t>
      </w:r>
    </w:p>
    <w:p w14:paraId="036E92F8" w14:textId="77777777" w:rsidR="00D525C4" w:rsidRDefault="00D525C4" w:rsidP="00D525C4">
      <w:pPr>
        <w:jc w:val="both"/>
      </w:pPr>
      <w:r>
        <w:t xml:space="preserve">that the technical and operational system characteristics for the space operation service operating in the 2 025-2 110 MHz (Earth-to-space) (space-to-space) and </w:t>
      </w:r>
      <w:r>
        <w:rPr>
          <w:lang w:eastAsia="zh-CN"/>
        </w:rPr>
        <w:t>2 200-2 290 MHz (space-to-Earth) (space-to-space) frequency bands</w:t>
      </w:r>
      <w:r>
        <w:t xml:space="preserve"> detailed in the Annex should be used in sharing studies.]</w:t>
      </w:r>
    </w:p>
    <w:p w14:paraId="4408E2B3" w14:textId="77777777" w:rsidR="00D525C4" w:rsidRDefault="00D525C4" w:rsidP="00D525C4">
      <w:pPr>
        <w:spacing w:before="720"/>
        <w:jc w:val="center"/>
      </w:pPr>
      <w:r>
        <w:t>TABLE OF CONTENTS</w:t>
      </w:r>
    </w:p>
    <w:p w14:paraId="23EDC61E" w14:textId="77777777" w:rsidR="00D525C4" w:rsidRDefault="00D525C4" w:rsidP="00D525C4">
      <w:pPr>
        <w:jc w:val="right"/>
        <w:rPr>
          <w:b/>
        </w:rPr>
      </w:pPr>
      <w:r>
        <w:rPr>
          <w:b/>
        </w:rPr>
        <w:t>Page</w:t>
      </w:r>
    </w:p>
    <w:sdt>
      <w:sdtPr>
        <w:rPr>
          <w:szCs w:val="24"/>
        </w:rPr>
        <w:id w:val="-1388943659"/>
        <w:docPartObj>
          <w:docPartGallery w:val="Table of Contents"/>
          <w:docPartUnique/>
        </w:docPartObj>
      </w:sdtPr>
      <w:sdtEndPr/>
      <w:sdtContent>
        <w:p w14:paraId="73D6459C" w14:textId="77777777" w:rsidR="00D525C4" w:rsidRDefault="00D525C4" w:rsidP="00D525C4">
          <w:pPr>
            <w:pStyle w:val="TOC1"/>
            <w:rPr>
              <w:rFonts w:asciiTheme="minorHAnsi" w:eastAsiaTheme="minorEastAsia" w:hAnsiTheme="minorHAnsi" w:cstheme="minorBidi"/>
              <w:kern w:val="2"/>
              <w:sz w:val="22"/>
              <w:szCs w:val="22"/>
              <w:lang w:eastAsia="fr-FR"/>
              <w14:ligatures w14:val="standardContextual"/>
            </w:rPr>
          </w:pPr>
          <w:r>
            <w:fldChar w:fldCharType="begin"/>
          </w:r>
          <w:r>
            <w:instrText xml:space="preserve"> TOC \o "1-3" \h \z \u </w:instrText>
          </w:r>
          <w:r>
            <w:fldChar w:fldCharType="separate"/>
          </w:r>
          <w:hyperlink r:id="rId24" w:anchor="_Toc162514793" w:history="1">
            <w:r>
              <w:rPr>
                <w:rStyle w:val="Hyperlink"/>
              </w:rPr>
              <w:t>1</w:t>
            </w:r>
            <w:r>
              <w:rPr>
                <w:rStyle w:val="Hyperlink"/>
                <w:rFonts w:asciiTheme="minorHAnsi" w:eastAsiaTheme="minorEastAsia" w:hAnsiTheme="minorHAnsi" w:cstheme="minorBidi"/>
                <w:kern w:val="2"/>
                <w:sz w:val="22"/>
                <w:szCs w:val="22"/>
                <w:lang w:eastAsia="fr-FR"/>
                <w14:ligatures w14:val="standardContextual"/>
              </w:rPr>
              <w:tab/>
            </w:r>
            <w:r>
              <w:rPr>
                <w:rStyle w:val="Hyperlink"/>
              </w:rPr>
              <w:t>Introduction</w:t>
            </w:r>
            <w:r>
              <w:rPr>
                <w:rStyle w:val="Hyperlink"/>
                <w:webHidden/>
              </w:rPr>
              <w:tab/>
            </w:r>
            <w:r>
              <w:rPr>
                <w:rStyle w:val="Hyperlink"/>
                <w:webHidden/>
              </w:rPr>
              <w:tab/>
            </w:r>
            <w:r>
              <w:rPr>
                <w:rStyle w:val="Hyperlink"/>
                <w:webHidden/>
              </w:rPr>
              <w:fldChar w:fldCharType="begin"/>
            </w:r>
            <w:r>
              <w:rPr>
                <w:rStyle w:val="Hyperlink"/>
                <w:webHidden/>
              </w:rPr>
              <w:instrText xml:space="preserve"> PAGEREF _Toc162514793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7E397445" w14:textId="77777777" w:rsidR="00D525C4" w:rsidRDefault="003C4A1B" w:rsidP="00D525C4">
          <w:pPr>
            <w:pStyle w:val="TOC1"/>
            <w:rPr>
              <w:rFonts w:asciiTheme="minorHAnsi" w:eastAsiaTheme="minorEastAsia" w:hAnsiTheme="minorHAnsi" w:cstheme="minorBidi"/>
              <w:kern w:val="2"/>
              <w:sz w:val="22"/>
              <w:szCs w:val="22"/>
              <w:lang w:eastAsia="fr-FR"/>
              <w14:ligatures w14:val="standardContextual"/>
            </w:rPr>
          </w:pPr>
          <w:hyperlink r:id="rId25" w:anchor="_Toc162514794" w:history="1">
            <w:r w:rsidR="00D525C4">
              <w:rPr>
                <w:rStyle w:val="Hyperlink"/>
              </w:rPr>
              <w:t>2</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Technical and operational characteristics of the Geostationary satellites</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_Toc162514794 \h </w:instrText>
            </w:r>
            <w:r w:rsidR="00D525C4">
              <w:rPr>
                <w:rStyle w:val="Hyperlink"/>
                <w:webHidden/>
              </w:rPr>
            </w:r>
            <w:r w:rsidR="00D525C4">
              <w:rPr>
                <w:rStyle w:val="Hyperlink"/>
                <w:webHidden/>
              </w:rPr>
              <w:fldChar w:fldCharType="separate"/>
            </w:r>
            <w:r w:rsidR="00D525C4">
              <w:rPr>
                <w:rStyle w:val="Hyperlink"/>
                <w:webHidden/>
              </w:rPr>
              <w:t>3</w:t>
            </w:r>
            <w:r w:rsidR="00D525C4">
              <w:rPr>
                <w:rStyle w:val="Hyperlink"/>
                <w:webHidden/>
              </w:rPr>
              <w:fldChar w:fldCharType="end"/>
            </w:r>
          </w:hyperlink>
        </w:p>
        <w:p w14:paraId="7D2E6BFB"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26" w:anchor="_Toc162514795" w:history="1">
            <w:r w:rsidR="00D525C4">
              <w:rPr>
                <w:rStyle w:val="Hyperlink"/>
              </w:rPr>
              <w:t>2.1</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Telemetry in 2 200-2 290 MHz frequency band</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_Toc162514795 \h </w:instrText>
            </w:r>
            <w:r w:rsidR="00D525C4">
              <w:rPr>
                <w:rStyle w:val="Hyperlink"/>
                <w:webHidden/>
              </w:rPr>
            </w:r>
            <w:r w:rsidR="00D525C4">
              <w:rPr>
                <w:rStyle w:val="Hyperlink"/>
                <w:webHidden/>
              </w:rPr>
              <w:fldChar w:fldCharType="separate"/>
            </w:r>
            <w:r w:rsidR="00D525C4">
              <w:rPr>
                <w:rStyle w:val="Hyperlink"/>
                <w:webHidden/>
              </w:rPr>
              <w:t>3</w:t>
            </w:r>
            <w:r w:rsidR="00D525C4">
              <w:rPr>
                <w:rStyle w:val="Hyperlink"/>
                <w:webHidden/>
              </w:rPr>
              <w:fldChar w:fldCharType="end"/>
            </w:r>
          </w:hyperlink>
        </w:p>
        <w:p w14:paraId="78F17231"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27" w:anchor="_Toc162514796" w:history="1">
            <w:r w:rsidR="00D525C4">
              <w:rPr>
                <w:rStyle w:val="Hyperlink"/>
              </w:rPr>
              <w:t>2.2</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Tracking/ranging in 2 025-2 110 MHz and 2 200-2 290 MHz frequency bands</w:t>
            </w:r>
            <w:r w:rsidR="00D525C4">
              <w:rPr>
                <w:rStyle w:val="Hyperlink"/>
                <w:webHidden/>
              </w:rPr>
              <w:tab/>
            </w:r>
            <w:r w:rsidR="00D525C4">
              <w:rPr>
                <w:rStyle w:val="Hyperlink"/>
                <w:webHidden/>
              </w:rPr>
              <w:fldChar w:fldCharType="begin"/>
            </w:r>
            <w:r w:rsidR="00D525C4">
              <w:rPr>
                <w:rStyle w:val="Hyperlink"/>
                <w:webHidden/>
              </w:rPr>
              <w:instrText xml:space="preserve"> PAGEREF _Toc162514796 \h </w:instrText>
            </w:r>
            <w:r w:rsidR="00D525C4">
              <w:rPr>
                <w:rStyle w:val="Hyperlink"/>
                <w:webHidden/>
              </w:rPr>
            </w:r>
            <w:r w:rsidR="00D525C4">
              <w:rPr>
                <w:rStyle w:val="Hyperlink"/>
                <w:webHidden/>
              </w:rPr>
              <w:fldChar w:fldCharType="separate"/>
            </w:r>
            <w:r w:rsidR="00D525C4">
              <w:rPr>
                <w:rStyle w:val="Hyperlink"/>
                <w:webHidden/>
              </w:rPr>
              <w:t>4</w:t>
            </w:r>
            <w:r w:rsidR="00D525C4">
              <w:rPr>
                <w:rStyle w:val="Hyperlink"/>
                <w:webHidden/>
              </w:rPr>
              <w:fldChar w:fldCharType="end"/>
            </w:r>
          </w:hyperlink>
        </w:p>
        <w:p w14:paraId="61B6C54C"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28" w:anchor="_Toc162514797" w:history="1">
            <w:r w:rsidR="00D525C4">
              <w:rPr>
                <w:rStyle w:val="Hyperlink"/>
              </w:rPr>
              <w:t>2.3</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Command in the 2 025-2 110 MHz frequency band</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_Toc162514797 \h </w:instrText>
            </w:r>
            <w:r w:rsidR="00D525C4">
              <w:rPr>
                <w:rStyle w:val="Hyperlink"/>
                <w:webHidden/>
              </w:rPr>
            </w:r>
            <w:r w:rsidR="00D525C4">
              <w:rPr>
                <w:rStyle w:val="Hyperlink"/>
                <w:webHidden/>
              </w:rPr>
              <w:fldChar w:fldCharType="separate"/>
            </w:r>
            <w:r w:rsidR="00D525C4">
              <w:rPr>
                <w:rStyle w:val="Hyperlink"/>
                <w:webHidden/>
              </w:rPr>
              <w:t>4</w:t>
            </w:r>
            <w:r w:rsidR="00D525C4">
              <w:rPr>
                <w:rStyle w:val="Hyperlink"/>
                <w:webHidden/>
              </w:rPr>
              <w:fldChar w:fldCharType="end"/>
            </w:r>
          </w:hyperlink>
        </w:p>
        <w:p w14:paraId="3BBBEC6C" w14:textId="77777777" w:rsidR="00D525C4" w:rsidRDefault="003C4A1B" w:rsidP="00D525C4">
          <w:pPr>
            <w:pStyle w:val="TOC1"/>
            <w:rPr>
              <w:rFonts w:asciiTheme="minorHAnsi" w:eastAsiaTheme="minorEastAsia" w:hAnsiTheme="minorHAnsi" w:cstheme="minorBidi"/>
              <w:kern w:val="2"/>
              <w:sz w:val="22"/>
              <w:szCs w:val="22"/>
              <w:lang w:eastAsia="fr-FR"/>
              <w14:ligatures w14:val="standardContextual"/>
            </w:rPr>
          </w:pPr>
          <w:hyperlink r:id="rId29" w:anchor="_Toc162514798" w:history="1">
            <w:r w:rsidR="00D525C4">
              <w:rPr>
                <w:rStyle w:val="Hyperlink"/>
              </w:rPr>
              <w:t>3</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Technical and operational characteristics of the Non-geostationary satellites</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_Toc162514798 \h </w:instrText>
            </w:r>
            <w:r w:rsidR="00D525C4">
              <w:rPr>
                <w:rStyle w:val="Hyperlink"/>
                <w:webHidden/>
              </w:rPr>
            </w:r>
            <w:r w:rsidR="00D525C4">
              <w:rPr>
                <w:rStyle w:val="Hyperlink"/>
                <w:webHidden/>
              </w:rPr>
              <w:fldChar w:fldCharType="separate"/>
            </w:r>
            <w:r w:rsidR="00D525C4">
              <w:rPr>
                <w:rStyle w:val="Hyperlink"/>
                <w:webHidden/>
              </w:rPr>
              <w:t>5</w:t>
            </w:r>
            <w:r w:rsidR="00D525C4">
              <w:rPr>
                <w:rStyle w:val="Hyperlink"/>
                <w:webHidden/>
              </w:rPr>
              <w:fldChar w:fldCharType="end"/>
            </w:r>
          </w:hyperlink>
        </w:p>
        <w:p w14:paraId="3369AFB8"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30" w:anchor="_Toc162514799" w:history="1">
            <w:r w:rsidR="00D525C4">
              <w:rPr>
                <w:rStyle w:val="Hyperlink"/>
              </w:rPr>
              <w:t>3.1</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Telemetry in the 2 200-2 290 MHz frequency band</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_Toc162514799 \h </w:instrText>
            </w:r>
            <w:r w:rsidR="00D525C4">
              <w:rPr>
                <w:rStyle w:val="Hyperlink"/>
                <w:webHidden/>
              </w:rPr>
            </w:r>
            <w:r w:rsidR="00D525C4">
              <w:rPr>
                <w:rStyle w:val="Hyperlink"/>
                <w:webHidden/>
              </w:rPr>
              <w:fldChar w:fldCharType="separate"/>
            </w:r>
            <w:r w:rsidR="00D525C4">
              <w:rPr>
                <w:rStyle w:val="Hyperlink"/>
                <w:webHidden/>
              </w:rPr>
              <w:t>6</w:t>
            </w:r>
            <w:r w:rsidR="00D525C4">
              <w:rPr>
                <w:rStyle w:val="Hyperlink"/>
                <w:webHidden/>
              </w:rPr>
              <w:fldChar w:fldCharType="end"/>
            </w:r>
          </w:hyperlink>
        </w:p>
        <w:p w14:paraId="7887006E"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31" w:anchor="_Toc162514800" w:history="1">
            <w:r w:rsidR="00D525C4">
              <w:rPr>
                <w:rStyle w:val="Hyperlink"/>
              </w:rPr>
              <w:t>3.2</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Ranging in the 2 025-2 110 MHz and 2 200-2 290 MHz frequency bands</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_Toc162514800 \h </w:instrText>
            </w:r>
            <w:r w:rsidR="00D525C4">
              <w:rPr>
                <w:rStyle w:val="Hyperlink"/>
                <w:webHidden/>
              </w:rPr>
            </w:r>
            <w:r w:rsidR="00D525C4">
              <w:rPr>
                <w:rStyle w:val="Hyperlink"/>
                <w:webHidden/>
              </w:rPr>
              <w:fldChar w:fldCharType="separate"/>
            </w:r>
            <w:r w:rsidR="00D525C4">
              <w:rPr>
                <w:rStyle w:val="Hyperlink"/>
                <w:webHidden/>
              </w:rPr>
              <w:t>9</w:t>
            </w:r>
            <w:r w:rsidR="00D525C4">
              <w:rPr>
                <w:rStyle w:val="Hyperlink"/>
                <w:webHidden/>
              </w:rPr>
              <w:fldChar w:fldCharType="end"/>
            </w:r>
          </w:hyperlink>
        </w:p>
        <w:p w14:paraId="6E286CF3"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32" w:anchor="_Toc162514801" w:history="1">
            <w:r w:rsidR="00D525C4">
              <w:rPr>
                <w:rStyle w:val="Hyperlink"/>
              </w:rPr>
              <w:t>3.3</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Command in the 2 025-2 110 MHz range</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_Toc162514801 \h </w:instrText>
            </w:r>
            <w:r w:rsidR="00D525C4">
              <w:rPr>
                <w:rStyle w:val="Hyperlink"/>
                <w:webHidden/>
              </w:rPr>
            </w:r>
            <w:r w:rsidR="00D525C4">
              <w:rPr>
                <w:rStyle w:val="Hyperlink"/>
                <w:webHidden/>
              </w:rPr>
              <w:fldChar w:fldCharType="separate"/>
            </w:r>
            <w:r w:rsidR="00D525C4">
              <w:rPr>
                <w:rStyle w:val="Hyperlink"/>
                <w:webHidden/>
              </w:rPr>
              <w:t>10</w:t>
            </w:r>
            <w:r w:rsidR="00D525C4">
              <w:rPr>
                <w:rStyle w:val="Hyperlink"/>
                <w:webHidden/>
              </w:rPr>
              <w:fldChar w:fldCharType="end"/>
            </w:r>
          </w:hyperlink>
        </w:p>
        <w:p w14:paraId="1FE8A32F" w14:textId="77777777" w:rsidR="00D525C4" w:rsidRDefault="003C4A1B" w:rsidP="00D525C4">
          <w:pPr>
            <w:pStyle w:val="TOC1"/>
            <w:rPr>
              <w:rFonts w:asciiTheme="minorHAnsi" w:eastAsiaTheme="minorEastAsia" w:hAnsiTheme="minorHAnsi" w:cstheme="minorBidi"/>
              <w:kern w:val="2"/>
              <w:sz w:val="22"/>
              <w:szCs w:val="22"/>
              <w:lang w:eastAsia="fr-FR"/>
              <w14:ligatures w14:val="standardContextual"/>
            </w:rPr>
          </w:pPr>
          <w:hyperlink r:id="rId33" w:anchor="_Toc162514802" w:history="1">
            <w:r w:rsidR="00D525C4">
              <w:rPr>
                <w:rStyle w:val="Hyperlink"/>
              </w:rPr>
              <w:t>4</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Technical and operational characteristics of the SOS space-to-space links</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_Toc162514802 \h </w:instrText>
            </w:r>
            <w:r w:rsidR="00D525C4">
              <w:rPr>
                <w:rStyle w:val="Hyperlink"/>
                <w:webHidden/>
              </w:rPr>
            </w:r>
            <w:r w:rsidR="00D525C4">
              <w:rPr>
                <w:rStyle w:val="Hyperlink"/>
                <w:webHidden/>
              </w:rPr>
              <w:fldChar w:fldCharType="separate"/>
            </w:r>
            <w:r w:rsidR="00D525C4">
              <w:rPr>
                <w:rStyle w:val="Hyperlink"/>
                <w:webHidden/>
              </w:rPr>
              <w:t>13</w:t>
            </w:r>
            <w:r w:rsidR="00D525C4">
              <w:rPr>
                <w:rStyle w:val="Hyperlink"/>
                <w:webHidden/>
              </w:rPr>
              <w:fldChar w:fldCharType="end"/>
            </w:r>
          </w:hyperlink>
        </w:p>
        <w:p w14:paraId="3AC9141F"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34" w:anchor="_Toc162514803" w:history="1">
            <w:r w:rsidR="00D525C4">
              <w:rPr>
                <w:rStyle w:val="Hyperlink"/>
              </w:rPr>
              <w:t>4.1</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Data Relay Satellite (DRS) systems</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_Toc162514803 \h </w:instrText>
            </w:r>
            <w:r w:rsidR="00D525C4">
              <w:rPr>
                <w:rStyle w:val="Hyperlink"/>
                <w:webHidden/>
              </w:rPr>
            </w:r>
            <w:r w:rsidR="00D525C4">
              <w:rPr>
                <w:rStyle w:val="Hyperlink"/>
                <w:webHidden/>
              </w:rPr>
              <w:fldChar w:fldCharType="separate"/>
            </w:r>
            <w:r w:rsidR="00D525C4">
              <w:rPr>
                <w:rStyle w:val="Hyperlink"/>
                <w:webHidden/>
              </w:rPr>
              <w:t>13</w:t>
            </w:r>
            <w:r w:rsidR="00D525C4">
              <w:rPr>
                <w:rStyle w:val="Hyperlink"/>
                <w:webHidden/>
              </w:rPr>
              <w:fldChar w:fldCharType="end"/>
            </w:r>
          </w:hyperlink>
        </w:p>
        <w:p w14:paraId="4F15BF21" w14:textId="77777777" w:rsidR="00D525C4" w:rsidRDefault="003C4A1B" w:rsidP="00D525C4">
          <w:pPr>
            <w:pStyle w:val="TOC2"/>
            <w:rPr>
              <w:rFonts w:asciiTheme="minorHAnsi" w:eastAsiaTheme="minorEastAsia" w:hAnsiTheme="minorHAnsi" w:cstheme="minorBidi"/>
              <w:kern w:val="2"/>
              <w:sz w:val="22"/>
              <w:szCs w:val="22"/>
              <w:lang w:eastAsia="fr-FR"/>
              <w14:ligatures w14:val="standardContextual"/>
            </w:rPr>
          </w:pPr>
          <w:hyperlink r:id="rId35" w:anchor="_Toc162514804" w:history="1">
            <w:r w:rsidR="00D525C4">
              <w:rPr>
                <w:rStyle w:val="Hyperlink"/>
              </w:rPr>
              <w:t>4.2</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Proximity Operations Communication System (POCS)</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_Toc162514804 \h </w:instrText>
            </w:r>
            <w:r w:rsidR="00D525C4">
              <w:rPr>
                <w:rStyle w:val="Hyperlink"/>
                <w:webHidden/>
              </w:rPr>
            </w:r>
            <w:r w:rsidR="00D525C4">
              <w:rPr>
                <w:rStyle w:val="Hyperlink"/>
                <w:webHidden/>
              </w:rPr>
              <w:fldChar w:fldCharType="separate"/>
            </w:r>
            <w:r w:rsidR="00D525C4">
              <w:rPr>
                <w:rStyle w:val="Hyperlink"/>
                <w:webHidden/>
              </w:rPr>
              <w:t>13</w:t>
            </w:r>
            <w:r w:rsidR="00D525C4">
              <w:rPr>
                <w:rStyle w:val="Hyperlink"/>
                <w:webHidden/>
              </w:rPr>
              <w:fldChar w:fldCharType="end"/>
            </w:r>
          </w:hyperlink>
        </w:p>
        <w:p w14:paraId="105234FA" w14:textId="77777777" w:rsidR="00D525C4" w:rsidRDefault="003C4A1B" w:rsidP="00D525C4">
          <w:pPr>
            <w:pStyle w:val="TOC3"/>
            <w:rPr>
              <w:rFonts w:asciiTheme="minorHAnsi" w:eastAsiaTheme="minorEastAsia" w:hAnsiTheme="minorHAnsi" w:cstheme="minorBidi"/>
              <w:kern w:val="2"/>
              <w:sz w:val="22"/>
              <w:szCs w:val="22"/>
              <w:lang w:eastAsia="fr-FR"/>
              <w14:ligatures w14:val="standardContextual"/>
            </w:rPr>
          </w:pPr>
          <w:hyperlink r:id="rId36" w:anchor="_Toc162514805" w:history="1">
            <w:r w:rsidR="00D525C4">
              <w:rPr>
                <w:rStyle w:val="Hyperlink"/>
              </w:rPr>
              <w:t>4.2.1</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Telemetry in the 2 200-2 290 MHz frequency band</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_Toc162514805 \h </w:instrText>
            </w:r>
            <w:r w:rsidR="00D525C4">
              <w:rPr>
                <w:rStyle w:val="Hyperlink"/>
                <w:webHidden/>
              </w:rPr>
            </w:r>
            <w:r w:rsidR="00D525C4">
              <w:rPr>
                <w:rStyle w:val="Hyperlink"/>
                <w:webHidden/>
              </w:rPr>
              <w:fldChar w:fldCharType="separate"/>
            </w:r>
            <w:r w:rsidR="00D525C4">
              <w:rPr>
                <w:rStyle w:val="Hyperlink"/>
                <w:webHidden/>
              </w:rPr>
              <w:t>14</w:t>
            </w:r>
            <w:r w:rsidR="00D525C4">
              <w:rPr>
                <w:rStyle w:val="Hyperlink"/>
                <w:webHidden/>
              </w:rPr>
              <w:fldChar w:fldCharType="end"/>
            </w:r>
          </w:hyperlink>
        </w:p>
        <w:p w14:paraId="3CC70215" w14:textId="77777777" w:rsidR="00D525C4" w:rsidRDefault="003C4A1B" w:rsidP="00D525C4">
          <w:pPr>
            <w:pStyle w:val="TOC3"/>
            <w:rPr>
              <w:rFonts w:asciiTheme="minorHAnsi" w:eastAsiaTheme="minorEastAsia" w:hAnsiTheme="minorHAnsi" w:cstheme="minorBidi"/>
              <w:kern w:val="2"/>
              <w:sz w:val="22"/>
              <w:szCs w:val="22"/>
              <w:lang w:eastAsia="fr-FR"/>
              <w14:ligatures w14:val="standardContextual"/>
            </w:rPr>
          </w:pPr>
          <w:hyperlink r:id="rId37" w:anchor="_Toc162514806" w:history="1">
            <w:r w:rsidR="00D525C4">
              <w:rPr>
                <w:rStyle w:val="Hyperlink"/>
              </w:rPr>
              <w:t>4.2.2</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Ranging in the 2 025-2 110 MHz and 2 200-2 290 MHz frequency bands</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_Toc162514806 \h </w:instrText>
            </w:r>
            <w:r w:rsidR="00D525C4">
              <w:rPr>
                <w:rStyle w:val="Hyperlink"/>
                <w:webHidden/>
              </w:rPr>
            </w:r>
            <w:r w:rsidR="00D525C4">
              <w:rPr>
                <w:rStyle w:val="Hyperlink"/>
                <w:webHidden/>
              </w:rPr>
              <w:fldChar w:fldCharType="separate"/>
            </w:r>
            <w:r w:rsidR="00D525C4">
              <w:rPr>
                <w:rStyle w:val="Hyperlink"/>
                <w:webHidden/>
              </w:rPr>
              <w:t>14</w:t>
            </w:r>
            <w:r w:rsidR="00D525C4">
              <w:rPr>
                <w:rStyle w:val="Hyperlink"/>
                <w:webHidden/>
              </w:rPr>
              <w:fldChar w:fldCharType="end"/>
            </w:r>
          </w:hyperlink>
        </w:p>
        <w:p w14:paraId="39A7C05D" w14:textId="77777777" w:rsidR="00D525C4" w:rsidRDefault="003C4A1B" w:rsidP="00D525C4">
          <w:pPr>
            <w:pStyle w:val="TOC3"/>
            <w:rPr>
              <w:rFonts w:asciiTheme="minorHAnsi" w:eastAsiaTheme="minorEastAsia" w:hAnsiTheme="minorHAnsi" w:cstheme="minorBidi"/>
              <w:kern w:val="2"/>
              <w:sz w:val="22"/>
              <w:szCs w:val="22"/>
              <w:lang w:eastAsia="fr-FR"/>
              <w14:ligatures w14:val="standardContextual"/>
            </w:rPr>
          </w:pPr>
          <w:hyperlink r:id="rId38" w:anchor="_Toc162514807" w:history="1">
            <w:r w:rsidR="00D525C4">
              <w:rPr>
                <w:rStyle w:val="Hyperlink"/>
              </w:rPr>
              <w:t>4.2.3</w:t>
            </w:r>
            <w:r w:rsidR="00D525C4">
              <w:rPr>
                <w:rStyle w:val="Hyperlink"/>
                <w:rFonts w:asciiTheme="minorHAnsi" w:eastAsiaTheme="minorEastAsia" w:hAnsiTheme="minorHAnsi" w:cstheme="minorBidi"/>
                <w:kern w:val="2"/>
                <w:sz w:val="22"/>
                <w:szCs w:val="22"/>
                <w:lang w:eastAsia="fr-FR"/>
                <w14:ligatures w14:val="standardContextual"/>
              </w:rPr>
              <w:tab/>
            </w:r>
            <w:r w:rsidR="00D525C4">
              <w:rPr>
                <w:rStyle w:val="Hyperlink"/>
              </w:rPr>
              <w:t>Command in the 2 025-2 110 MHz range</w:t>
            </w:r>
            <w:r w:rsidR="00D525C4">
              <w:rPr>
                <w:rStyle w:val="Hyperlink"/>
                <w:webHidden/>
              </w:rPr>
              <w:tab/>
            </w:r>
            <w:r w:rsidR="00D525C4">
              <w:rPr>
                <w:rStyle w:val="Hyperlink"/>
                <w:webHidden/>
              </w:rPr>
              <w:tab/>
            </w:r>
            <w:r w:rsidR="00D525C4">
              <w:rPr>
                <w:rStyle w:val="Hyperlink"/>
                <w:webHidden/>
              </w:rPr>
              <w:fldChar w:fldCharType="begin"/>
            </w:r>
            <w:r w:rsidR="00D525C4">
              <w:rPr>
                <w:rStyle w:val="Hyperlink"/>
                <w:webHidden/>
              </w:rPr>
              <w:instrText xml:space="preserve"> PAGEREF _Toc162514807 \h </w:instrText>
            </w:r>
            <w:r w:rsidR="00D525C4">
              <w:rPr>
                <w:rStyle w:val="Hyperlink"/>
                <w:webHidden/>
              </w:rPr>
            </w:r>
            <w:r w:rsidR="00D525C4">
              <w:rPr>
                <w:rStyle w:val="Hyperlink"/>
                <w:webHidden/>
              </w:rPr>
              <w:fldChar w:fldCharType="separate"/>
            </w:r>
            <w:r w:rsidR="00D525C4">
              <w:rPr>
                <w:rStyle w:val="Hyperlink"/>
                <w:webHidden/>
              </w:rPr>
              <w:t>16</w:t>
            </w:r>
            <w:r w:rsidR="00D525C4">
              <w:rPr>
                <w:rStyle w:val="Hyperlink"/>
                <w:webHidden/>
              </w:rPr>
              <w:fldChar w:fldCharType="end"/>
            </w:r>
          </w:hyperlink>
        </w:p>
        <w:p w14:paraId="738B765D" w14:textId="77777777" w:rsidR="00D525C4" w:rsidRDefault="00D525C4" w:rsidP="00D525C4">
          <w:pPr>
            <w:rPr>
              <w:szCs w:val="20"/>
            </w:rPr>
          </w:pPr>
          <w:r>
            <w:rPr>
              <w:b/>
              <w:bCs/>
            </w:rPr>
            <w:fldChar w:fldCharType="end"/>
          </w:r>
        </w:p>
      </w:sdtContent>
    </w:sdt>
    <w:p w14:paraId="4848D209" w14:textId="77777777" w:rsidR="00D525C4" w:rsidRDefault="00D525C4" w:rsidP="00D525C4">
      <w:pPr>
        <w:jc w:val="right"/>
        <w:rPr>
          <w:b/>
        </w:rPr>
      </w:pPr>
    </w:p>
    <w:p w14:paraId="2CAE6DAD" w14:textId="77777777" w:rsidR="00D525C4" w:rsidRDefault="00D525C4" w:rsidP="00D525C4">
      <w:pPr>
        <w:tabs>
          <w:tab w:val="left" w:pos="720"/>
        </w:tabs>
        <w:rPr>
          <w:rFonts w:eastAsia="Times"/>
          <w:i/>
          <w:iCs/>
          <w:highlight w:val="cyan"/>
        </w:rPr>
      </w:pPr>
      <w:r>
        <w:rPr>
          <w:rFonts w:eastAsia="Times"/>
          <w:i/>
          <w:iCs/>
          <w:highlight w:val="cyan"/>
        </w:rPr>
        <w:br w:type="page"/>
      </w:r>
    </w:p>
    <w:p w14:paraId="3AB2477C" w14:textId="77777777" w:rsidR="00D525C4" w:rsidRDefault="00D525C4" w:rsidP="00D525C4">
      <w:pPr>
        <w:pStyle w:val="Heading1"/>
        <w:ind w:left="0" w:firstLine="0"/>
      </w:pPr>
      <w:bookmarkStart w:id="5" w:name="_Toc162514793"/>
      <w:r>
        <w:lastRenderedPageBreak/>
        <w:t>1</w:t>
      </w:r>
      <w:r>
        <w:tab/>
        <w:t>Introduction</w:t>
      </w:r>
      <w:bookmarkEnd w:id="5"/>
    </w:p>
    <w:p w14:paraId="646D3E61" w14:textId="77777777" w:rsidR="00D525C4" w:rsidRDefault="00D525C4" w:rsidP="00D525C4">
      <w:r>
        <w:t xml:space="preserve">This </w:t>
      </w:r>
      <w:r>
        <w:rPr>
          <w:lang w:eastAsia="zh-CN"/>
        </w:rPr>
        <w:t xml:space="preserve">Report/Recommendation] </w:t>
      </w:r>
      <w:r>
        <w:t xml:space="preserve">provides the technical and operational characteristics of the three major tasks that the telemetry, tracking and command (TT&amp;C) systems perform to ensure the successful operation of a satellite: </w:t>
      </w:r>
    </w:p>
    <w:p w14:paraId="4DFF0360" w14:textId="77777777" w:rsidR="00D525C4" w:rsidRDefault="00D525C4" w:rsidP="00D525C4">
      <w:pPr>
        <w:pStyle w:val="enumlev1"/>
      </w:pPr>
      <w:r>
        <w:t>1</w:t>
      </w:r>
      <w:r>
        <w:tab/>
        <w:t>Telemetry to enable ground controllers to monitor the operational health and status of the satellite, and the measured values are transmitted from satellite to the ground control centre.</w:t>
      </w:r>
    </w:p>
    <w:p w14:paraId="4B31688B" w14:textId="77777777" w:rsidR="00D525C4" w:rsidRDefault="00D525C4" w:rsidP="00D525C4">
      <w:pPr>
        <w:pStyle w:val="enumlev1"/>
      </w:pPr>
      <w:r>
        <w:t>2</w:t>
      </w:r>
      <w:r>
        <w:tab/>
        <w:t xml:space="preserve">Tracking/ranging to enable ground controllers to determine the satellite’s location and orientation. </w:t>
      </w:r>
    </w:p>
    <w:p w14:paraId="41848133" w14:textId="77777777" w:rsidR="00D525C4" w:rsidRDefault="00D525C4" w:rsidP="00D525C4">
      <w:pPr>
        <w:pStyle w:val="enumlev1"/>
      </w:pPr>
      <w:r>
        <w:t>3</w:t>
      </w:r>
      <w:r>
        <w:tab/>
        <w:t>Telecommand to enable ground controllers to command the various electronic units aboard the satellite, sending commands from the ground to the satellite.</w:t>
      </w:r>
    </w:p>
    <w:p w14:paraId="135D602A" w14:textId="77777777" w:rsidR="00D525C4" w:rsidRDefault="00D525C4" w:rsidP="00D525C4">
      <w:r>
        <w:t>The frequency band 2 025-2 110 MHz is allocated to space operation service (SOS) (Earth-to-space) (space-to-space) and the frequency band 2 200-2 290 MHz is allocated to SOS (space-to-Earth) (space-to-space). These frequency bands are used by both, geostationary and non-geostationary satellites, and the data relay satellites as well. Typical characteristics for systems in these frequency bands are listed below in Tables 1 through 13.</w:t>
      </w:r>
    </w:p>
    <w:p w14:paraId="003EEE8C" w14:textId="77777777" w:rsidR="00D525C4" w:rsidRDefault="00D525C4" w:rsidP="00D525C4">
      <w:pPr>
        <w:pStyle w:val="Heading1"/>
      </w:pPr>
      <w:bookmarkStart w:id="6" w:name="_Toc478571462"/>
      <w:bookmarkStart w:id="7" w:name="_Toc353178135"/>
      <w:bookmarkStart w:id="8" w:name="_Toc11661181"/>
      <w:bookmarkStart w:id="9" w:name="_Toc162514794"/>
      <w:bookmarkStart w:id="10" w:name="_Hlk155374560"/>
      <w:r>
        <w:t>2</w:t>
      </w:r>
      <w:r>
        <w:tab/>
        <w:t xml:space="preserve">Technical and operational characteristics of the Geostationary </w:t>
      </w:r>
      <w:bookmarkEnd w:id="6"/>
      <w:bookmarkEnd w:id="7"/>
      <w:bookmarkEnd w:id="8"/>
      <w:r>
        <w:t>satellites</w:t>
      </w:r>
      <w:bookmarkEnd w:id="9"/>
    </w:p>
    <w:p w14:paraId="095228AF" w14:textId="77777777" w:rsidR="00D525C4" w:rsidRDefault="00D525C4" w:rsidP="00D525C4">
      <w:pPr>
        <w:pStyle w:val="Heading2"/>
      </w:pPr>
      <w:bookmarkStart w:id="11" w:name="_Toc478571463"/>
      <w:bookmarkStart w:id="12" w:name="_Toc162514795"/>
      <w:bookmarkEnd w:id="10"/>
      <w:r>
        <w:t>2.1</w:t>
      </w:r>
      <w:r>
        <w:tab/>
        <w:t xml:space="preserve">Telemetry in 2 200-2 290 MHz frequency </w:t>
      </w:r>
      <w:bookmarkEnd w:id="11"/>
      <w:r>
        <w:t>band</w:t>
      </w:r>
      <w:bookmarkEnd w:id="12"/>
    </w:p>
    <w:p w14:paraId="2FEF816A" w14:textId="77777777" w:rsidR="00D525C4" w:rsidRDefault="00D525C4" w:rsidP="00D525C4">
      <w:r>
        <w:t>Table 1 lists the system parameters of telemetry downlinks in the frequency band 2 200-2 290 MHz for the geostationary (GSO) SOS systems.</w:t>
      </w:r>
    </w:p>
    <w:p w14:paraId="12449E70" w14:textId="77777777" w:rsidR="00D525C4" w:rsidRDefault="00D525C4" w:rsidP="00D525C4">
      <w:pPr>
        <w:pStyle w:val="TableNo"/>
      </w:pPr>
      <w:bookmarkStart w:id="13" w:name="_Ref408496635"/>
      <w:r>
        <w:t>TABLE 1</w:t>
      </w:r>
      <w:bookmarkEnd w:id="13"/>
    </w:p>
    <w:p w14:paraId="6D7ED83C" w14:textId="77777777" w:rsidR="00D525C4" w:rsidRDefault="00D525C4" w:rsidP="00D525C4">
      <w:pPr>
        <w:pStyle w:val="Tabletitle"/>
      </w:pPr>
      <w:r>
        <w:t>GSO SOS system parameters for telemetry downlinks in the frequency band 2 200-2 290 MHz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23"/>
        <w:gridCol w:w="3312"/>
      </w:tblGrid>
      <w:tr w:rsidR="00D525C4" w14:paraId="250D958B" w14:textId="77777777" w:rsidTr="00D525C4">
        <w:trPr>
          <w:cantSplit/>
          <w:tblHeader/>
          <w:jc w:val="center"/>
        </w:trPr>
        <w:tc>
          <w:tcPr>
            <w:tcW w:w="2275" w:type="pct"/>
            <w:tcBorders>
              <w:top w:val="single" w:sz="4" w:space="0" w:color="auto"/>
              <w:left w:val="single" w:sz="4" w:space="0" w:color="auto"/>
              <w:bottom w:val="single" w:sz="4" w:space="0" w:color="auto"/>
              <w:right w:val="single" w:sz="4" w:space="0" w:color="auto"/>
            </w:tcBorders>
            <w:hideMark/>
          </w:tcPr>
          <w:p w14:paraId="363A5811" w14:textId="77777777" w:rsidR="00D525C4" w:rsidRDefault="00D525C4">
            <w:pPr>
              <w:pStyle w:val="Tablehead"/>
              <w:rPr>
                <w:lang w:eastAsia="zh-CN"/>
              </w:rPr>
            </w:pPr>
            <w:r>
              <w:rPr>
                <w:lang w:eastAsia="zh-CN"/>
              </w:rPr>
              <w:t>Function</w:t>
            </w:r>
          </w:p>
        </w:tc>
        <w:tc>
          <w:tcPr>
            <w:tcW w:w="778" w:type="pct"/>
            <w:tcBorders>
              <w:top w:val="single" w:sz="4" w:space="0" w:color="auto"/>
              <w:left w:val="single" w:sz="4" w:space="0" w:color="auto"/>
              <w:bottom w:val="single" w:sz="4" w:space="0" w:color="auto"/>
              <w:right w:val="single" w:sz="4" w:space="0" w:color="auto"/>
            </w:tcBorders>
            <w:hideMark/>
          </w:tcPr>
          <w:p w14:paraId="7751535F" w14:textId="77777777" w:rsidR="00D525C4" w:rsidRDefault="00D525C4">
            <w:pPr>
              <w:pStyle w:val="Tablehead"/>
              <w:rPr>
                <w:lang w:eastAsia="zh-CN"/>
              </w:rPr>
            </w:pPr>
            <w:r>
              <w:rPr>
                <w:lang w:eastAsia="zh-CN"/>
              </w:rPr>
              <w:t>Units</w:t>
            </w:r>
          </w:p>
        </w:tc>
        <w:tc>
          <w:tcPr>
            <w:tcW w:w="1947" w:type="pct"/>
            <w:tcBorders>
              <w:top w:val="single" w:sz="4" w:space="0" w:color="auto"/>
              <w:left w:val="single" w:sz="4" w:space="0" w:color="auto"/>
              <w:bottom w:val="single" w:sz="4" w:space="0" w:color="auto"/>
              <w:right w:val="single" w:sz="4" w:space="0" w:color="auto"/>
            </w:tcBorders>
            <w:hideMark/>
          </w:tcPr>
          <w:p w14:paraId="05F8637E" w14:textId="77777777" w:rsidR="00D525C4" w:rsidRDefault="00D525C4">
            <w:pPr>
              <w:pStyle w:val="Tablehead"/>
              <w:rPr>
                <w:lang w:eastAsia="zh-CN"/>
              </w:rPr>
            </w:pPr>
            <w:r>
              <w:rPr>
                <w:lang w:eastAsia="zh-CN"/>
              </w:rPr>
              <w:t>Telemetry</w:t>
            </w:r>
          </w:p>
        </w:tc>
      </w:tr>
      <w:tr w:rsidR="00D525C4" w14:paraId="31B9E0B4"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152EB4E3" w14:textId="77777777" w:rsidR="00D525C4" w:rsidRDefault="00D525C4">
            <w:pPr>
              <w:pStyle w:val="Tabletext"/>
              <w:rPr>
                <w:b/>
                <w:bCs/>
                <w:lang w:eastAsia="zh-CN"/>
              </w:rPr>
            </w:pPr>
            <w:r>
              <w:rPr>
                <w:b/>
                <w:bCs/>
                <w:lang w:eastAsia="zh-CN"/>
              </w:rPr>
              <w:t>System</w:t>
            </w:r>
          </w:p>
        </w:tc>
        <w:tc>
          <w:tcPr>
            <w:tcW w:w="778" w:type="pct"/>
            <w:tcBorders>
              <w:top w:val="single" w:sz="4" w:space="0" w:color="auto"/>
              <w:left w:val="single" w:sz="4" w:space="0" w:color="auto"/>
              <w:bottom w:val="single" w:sz="4" w:space="0" w:color="auto"/>
              <w:right w:val="single" w:sz="4" w:space="0" w:color="auto"/>
            </w:tcBorders>
          </w:tcPr>
          <w:p w14:paraId="3BDE3591" w14:textId="77777777" w:rsidR="00D525C4" w:rsidRDefault="00D525C4">
            <w:pPr>
              <w:pStyle w:val="Tabletext"/>
              <w:rPr>
                <w:b/>
                <w:bCs/>
                <w:lang w:eastAsia="zh-CN"/>
              </w:rPr>
            </w:pPr>
          </w:p>
        </w:tc>
        <w:tc>
          <w:tcPr>
            <w:tcW w:w="1947" w:type="pct"/>
            <w:tcBorders>
              <w:top w:val="single" w:sz="4" w:space="0" w:color="auto"/>
              <w:left w:val="single" w:sz="4" w:space="0" w:color="auto"/>
              <w:bottom w:val="single" w:sz="4" w:space="0" w:color="auto"/>
              <w:right w:val="single" w:sz="4" w:space="0" w:color="auto"/>
            </w:tcBorders>
            <w:hideMark/>
          </w:tcPr>
          <w:p w14:paraId="56B9D1FE" w14:textId="77777777" w:rsidR="00D525C4" w:rsidRDefault="00D525C4">
            <w:pPr>
              <w:pStyle w:val="Tabletext"/>
              <w:jc w:val="center"/>
              <w:rPr>
                <w:b/>
                <w:bCs/>
                <w:lang w:eastAsia="zh-CN"/>
              </w:rPr>
            </w:pPr>
            <w:r>
              <w:rPr>
                <w:b/>
                <w:bCs/>
                <w:lang w:eastAsia="zh-CN"/>
              </w:rPr>
              <w:t>System A</w:t>
            </w:r>
          </w:p>
        </w:tc>
      </w:tr>
      <w:tr w:rsidR="00D525C4" w14:paraId="7925479A"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42EE34A7" w14:textId="77777777" w:rsidR="00D525C4" w:rsidRDefault="00D525C4">
            <w:pPr>
              <w:pStyle w:val="Tabletext"/>
              <w:rPr>
                <w:lang w:eastAsia="zh-CN"/>
              </w:rPr>
            </w:pPr>
            <w:r>
              <w:rPr>
                <w:lang w:eastAsia="zh-CN"/>
              </w:rPr>
              <w:t>Necessary bandwidth</w:t>
            </w:r>
          </w:p>
        </w:tc>
        <w:tc>
          <w:tcPr>
            <w:tcW w:w="778" w:type="pct"/>
            <w:tcBorders>
              <w:top w:val="single" w:sz="4" w:space="0" w:color="auto"/>
              <w:left w:val="single" w:sz="4" w:space="0" w:color="auto"/>
              <w:bottom w:val="single" w:sz="4" w:space="0" w:color="auto"/>
              <w:right w:val="single" w:sz="4" w:space="0" w:color="auto"/>
            </w:tcBorders>
            <w:hideMark/>
          </w:tcPr>
          <w:p w14:paraId="4766CDA6" w14:textId="77777777" w:rsidR="00D525C4" w:rsidRDefault="00D525C4">
            <w:pPr>
              <w:pStyle w:val="Tabletext"/>
              <w:jc w:val="center"/>
              <w:rPr>
                <w:lang w:eastAsia="zh-CN"/>
              </w:rPr>
            </w:pPr>
            <w:r>
              <w:rPr>
                <w:lang w:eastAsia="zh-CN"/>
              </w:rPr>
              <w:t>MHz</w:t>
            </w:r>
          </w:p>
        </w:tc>
        <w:tc>
          <w:tcPr>
            <w:tcW w:w="1947" w:type="pct"/>
            <w:tcBorders>
              <w:top w:val="single" w:sz="4" w:space="0" w:color="auto"/>
              <w:left w:val="single" w:sz="4" w:space="0" w:color="auto"/>
              <w:bottom w:val="single" w:sz="4" w:space="0" w:color="auto"/>
              <w:right w:val="single" w:sz="4" w:space="0" w:color="auto"/>
            </w:tcBorders>
            <w:hideMark/>
          </w:tcPr>
          <w:p w14:paraId="4DEC311F" w14:textId="77777777" w:rsidR="00D525C4" w:rsidRDefault="00D525C4">
            <w:pPr>
              <w:pStyle w:val="Tabletext"/>
              <w:jc w:val="center"/>
              <w:rPr>
                <w:lang w:eastAsia="zh-CN"/>
              </w:rPr>
            </w:pPr>
            <w:r>
              <w:rPr>
                <w:lang w:eastAsia="zh-CN"/>
              </w:rPr>
              <w:t>4.930</w:t>
            </w:r>
          </w:p>
        </w:tc>
      </w:tr>
      <w:tr w:rsidR="00D525C4" w14:paraId="6E31ADFF" w14:textId="77777777" w:rsidTr="00D525C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638DAE1" w14:textId="77777777" w:rsidR="00D525C4" w:rsidRDefault="00D525C4">
            <w:pPr>
              <w:pStyle w:val="Tabletext"/>
              <w:rPr>
                <w:bCs/>
                <w:lang w:eastAsia="zh-CN"/>
              </w:rPr>
            </w:pPr>
            <w:r>
              <w:rPr>
                <w:bCs/>
                <w:lang w:eastAsia="zh-CN"/>
              </w:rPr>
              <w:t>Satellite parameters</w:t>
            </w:r>
          </w:p>
        </w:tc>
      </w:tr>
      <w:tr w:rsidR="00D525C4" w14:paraId="20C0270B"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02ECFBB0" w14:textId="77777777" w:rsidR="00D525C4" w:rsidRDefault="00D525C4">
            <w:pPr>
              <w:pStyle w:val="Tabletext"/>
              <w:rPr>
                <w:lang w:eastAsia="zh-CN"/>
              </w:rPr>
            </w:pPr>
            <w:r>
              <w:rPr>
                <w:lang w:eastAsia="zh-CN"/>
              </w:rPr>
              <w:t>Satellite antenna input power</w:t>
            </w:r>
          </w:p>
        </w:tc>
        <w:tc>
          <w:tcPr>
            <w:tcW w:w="778" w:type="pct"/>
            <w:tcBorders>
              <w:top w:val="single" w:sz="4" w:space="0" w:color="auto"/>
              <w:left w:val="single" w:sz="4" w:space="0" w:color="auto"/>
              <w:bottom w:val="single" w:sz="4" w:space="0" w:color="auto"/>
              <w:right w:val="single" w:sz="4" w:space="0" w:color="auto"/>
            </w:tcBorders>
            <w:hideMark/>
          </w:tcPr>
          <w:p w14:paraId="58803FB7" w14:textId="77777777" w:rsidR="00D525C4" w:rsidRDefault="00D525C4">
            <w:pPr>
              <w:pStyle w:val="Tabletext"/>
              <w:jc w:val="center"/>
              <w:rPr>
                <w:lang w:eastAsia="zh-CN"/>
              </w:rPr>
            </w:pPr>
            <w:r>
              <w:rPr>
                <w:lang w:eastAsia="zh-CN"/>
              </w:rPr>
              <w:t>dBW</w:t>
            </w:r>
          </w:p>
        </w:tc>
        <w:tc>
          <w:tcPr>
            <w:tcW w:w="1947" w:type="pct"/>
            <w:tcBorders>
              <w:top w:val="single" w:sz="4" w:space="0" w:color="auto"/>
              <w:left w:val="single" w:sz="4" w:space="0" w:color="auto"/>
              <w:bottom w:val="single" w:sz="4" w:space="0" w:color="auto"/>
              <w:right w:val="single" w:sz="4" w:space="0" w:color="auto"/>
            </w:tcBorders>
            <w:hideMark/>
          </w:tcPr>
          <w:p w14:paraId="4B1932D6" w14:textId="77777777" w:rsidR="00D525C4" w:rsidRDefault="00D525C4">
            <w:pPr>
              <w:pStyle w:val="Tabletext"/>
              <w:jc w:val="center"/>
              <w:rPr>
                <w:lang w:eastAsia="zh-CN"/>
              </w:rPr>
            </w:pPr>
            <w:r>
              <w:rPr>
                <w:lang w:eastAsia="zh-CN"/>
              </w:rPr>
              <w:t>1.8</w:t>
            </w:r>
          </w:p>
        </w:tc>
      </w:tr>
      <w:tr w:rsidR="00D525C4" w14:paraId="2358E552"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06A688AC" w14:textId="77777777" w:rsidR="00D525C4" w:rsidRDefault="00D525C4">
            <w:pPr>
              <w:pStyle w:val="Tabletext"/>
              <w:rPr>
                <w:lang w:eastAsia="zh-CN"/>
              </w:rPr>
            </w:pPr>
            <w:r>
              <w:rPr>
                <w:lang w:eastAsia="zh-CN"/>
              </w:rPr>
              <w:t>Satellite antenna type</w:t>
            </w:r>
          </w:p>
        </w:tc>
        <w:tc>
          <w:tcPr>
            <w:tcW w:w="778" w:type="pct"/>
            <w:tcBorders>
              <w:top w:val="single" w:sz="4" w:space="0" w:color="auto"/>
              <w:left w:val="single" w:sz="4" w:space="0" w:color="auto"/>
              <w:bottom w:val="single" w:sz="4" w:space="0" w:color="auto"/>
              <w:right w:val="single" w:sz="4" w:space="0" w:color="auto"/>
            </w:tcBorders>
          </w:tcPr>
          <w:p w14:paraId="3DD5E063" w14:textId="77777777" w:rsidR="00D525C4" w:rsidRDefault="00D525C4">
            <w:pPr>
              <w:pStyle w:val="Tabletext"/>
              <w:rPr>
                <w:lang w:eastAsia="zh-CN"/>
              </w:rPr>
            </w:pPr>
          </w:p>
        </w:tc>
        <w:tc>
          <w:tcPr>
            <w:tcW w:w="1947" w:type="pct"/>
            <w:tcBorders>
              <w:top w:val="single" w:sz="4" w:space="0" w:color="auto"/>
              <w:left w:val="single" w:sz="4" w:space="0" w:color="auto"/>
              <w:bottom w:val="single" w:sz="4" w:space="0" w:color="auto"/>
              <w:right w:val="single" w:sz="4" w:space="0" w:color="auto"/>
            </w:tcBorders>
            <w:hideMark/>
          </w:tcPr>
          <w:p w14:paraId="510E0EC1" w14:textId="77777777" w:rsidR="00D525C4" w:rsidRDefault="00D525C4">
            <w:pPr>
              <w:pStyle w:val="Tabletext"/>
              <w:jc w:val="center"/>
              <w:rPr>
                <w:lang w:eastAsia="zh-CN"/>
              </w:rPr>
            </w:pPr>
            <w:r>
              <w:rPr>
                <w:lang w:eastAsia="zh-CN"/>
              </w:rPr>
              <w:t>Helix</w:t>
            </w:r>
          </w:p>
        </w:tc>
      </w:tr>
      <w:tr w:rsidR="00D525C4" w14:paraId="51683606"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24624126" w14:textId="77777777" w:rsidR="00D525C4" w:rsidRDefault="00D525C4">
            <w:pPr>
              <w:pStyle w:val="Tabletext"/>
              <w:rPr>
                <w:lang w:eastAsia="zh-CN"/>
              </w:rPr>
            </w:pPr>
            <w:r>
              <w:rPr>
                <w:lang w:eastAsia="zh-CN"/>
              </w:rPr>
              <w:t>Satellite maximum antenna gain</w:t>
            </w:r>
          </w:p>
        </w:tc>
        <w:tc>
          <w:tcPr>
            <w:tcW w:w="778" w:type="pct"/>
            <w:tcBorders>
              <w:top w:val="single" w:sz="4" w:space="0" w:color="auto"/>
              <w:left w:val="single" w:sz="4" w:space="0" w:color="auto"/>
              <w:bottom w:val="single" w:sz="4" w:space="0" w:color="auto"/>
              <w:right w:val="single" w:sz="4" w:space="0" w:color="auto"/>
            </w:tcBorders>
            <w:hideMark/>
          </w:tcPr>
          <w:p w14:paraId="686A17C8" w14:textId="77777777" w:rsidR="00D525C4" w:rsidRDefault="00D525C4">
            <w:pPr>
              <w:pStyle w:val="Tabletext"/>
              <w:jc w:val="center"/>
              <w:rPr>
                <w:lang w:eastAsia="zh-CN"/>
              </w:rPr>
            </w:pPr>
            <w:r>
              <w:rPr>
                <w:lang w:eastAsia="zh-CN"/>
              </w:rPr>
              <w:t>dBi</w:t>
            </w:r>
          </w:p>
        </w:tc>
        <w:tc>
          <w:tcPr>
            <w:tcW w:w="1947" w:type="pct"/>
            <w:tcBorders>
              <w:top w:val="single" w:sz="4" w:space="0" w:color="auto"/>
              <w:left w:val="single" w:sz="4" w:space="0" w:color="auto"/>
              <w:bottom w:val="single" w:sz="4" w:space="0" w:color="auto"/>
              <w:right w:val="single" w:sz="4" w:space="0" w:color="auto"/>
            </w:tcBorders>
            <w:hideMark/>
          </w:tcPr>
          <w:p w14:paraId="491F50B6" w14:textId="77777777" w:rsidR="00D525C4" w:rsidRDefault="00D525C4">
            <w:pPr>
              <w:pStyle w:val="Tabletext"/>
              <w:jc w:val="center"/>
              <w:rPr>
                <w:lang w:eastAsia="zh-CN"/>
              </w:rPr>
            </w:pPr>
            <w:r>
              <w:rPr>
                <w:lang w:eastAsia="zh-CN"/>
              </w:rPr>
              <w:t>3.0</w:t>
            </w:r>
          </w:p>
        </w:tc>
      </w:tr>
      <w:tr w:rsidR="00D525C4" w14:paraId="0BB32D9C"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25ED7134" w14:textId="77777777" w:rsidR="00D525C4" w:rsidRDefault="00D525C4">
            <w:pPr>
              <w:pStyle w:val="Tabletext"/>
              <w:rPr>
                <w:lang w:eastAsia="zh-CN"/>
              </w:rPr>
            </w:pPr>
            <w:r>
              <w:rPr>
                <w:lang w:eastAsia="zh-CN"/>
              </w:rPr>
              <w:t>Satellite antenna polarization</w:t>
            </w:r>
          </w:p>
        </w:tc>
        <w:tc>
          <w:tcPr>
            <w:tcW w:w="778" w:type="pct"/>
            <w:tcBorders>
              <w:top w:val="single" w:sz="4" w:space="0" w:color="auto"/>
              <w:left w:val="single" w:sz="4" w:space="0" w:color="auto"/>
              <w:bottom w:val="single" w:sz="4" w:space="0" w:color="auto"/>
              <w:right w:val="single" w:sz="4" w:space="0" w:color="auto"/>
            </w:tcBorders>
          </w:tcPr>
          <w:p w14:paraId="211C9662" w14:textId="77777777" w:rsidR="00D525C4" w:rsidRDefault="00D525C4">
            <w:pPr>
              <w:pStyle w:val="Tabletext"/>
              <w:rPr>
                <w:lang w:eastAsia="zh-CN"/>
              </w:rPr>
            </w:pPr>
          </w:p>
        </w:tc>
        <w:tc>
          <w:tcPr>
            <w:tcW w:w="1947" w:type="pct"/>
            <w:tcBorders>
              <w:top w:val="single" w:sz="4" w:space="0" w:color="auto"/>
              <w:left w:val="single" w:sz="4" w:space="0" w:color="auto"/>
              <w:bottom w:val="single" w:sz="4" w:space="0" w:color="auto"/>
              <w:right w:val="single" w:sz="4" w:space="0" w:color="auto"/>
            </w:tcBorders>
            <w:hideMark/>
          </w:tcPr>
          <w:p w14:paraId="60C1F3CF" w14:textId="77777777" w:rsidR="00D525C4" w:rsidRDefault="00D525C4">
            <w:pPr>
              <w:pStyle w:val="Tabletext"/>
              <w:jc w:val="center"/>
              <w:rPr>
                <w:lang w:eastAsia="zh-CN"/>
              </w:rPr>
            </w:pPr>
            <w:r>
              <w:rPr>
                <w:lang w:eastAsia="zh-CN"/>
              </w:rPr>
              <w:t>RHCP</w:t>
            </w:r>
          </w:p>
        </w:tc>
      </w:tr>
      <w:tr w:rsidR="00D525C4" w14:paraId="159F1AE0"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73E9723D" w14:textId="77777777" w:rsidR="00D525C4" w:rsidRDefault="00D525C4">
            <w:pPr>
              <w:pStyle w:val="Tabletext"/>
              <w:rPr>
                <w:lang w:eastAsia="zh-CN"/>
              </w:rPr>
            </w:pPr>
            <w:r>
              <w:rPr>
                <w:lang w:eastAsia="zh-CN"/>
              </w:rPr>
              <w:t>Satellite antenna radiation diagram</w:t>
            </w:r>
          </w:p>
        </w:tc>
        <w:tc>
          <w:tcPr>
            <w:tcW w:w="778" w:type="pct"/>
            <w:tcBorders>
              <w:top w:val="single" w:sz="4" w:space="0" w:color="auto"/>
              <w:left w:val="single" w:sz="4" w:space="0" w:color="auto"/>
              <w:bottom w:val="single" w:sz="4" w:space="0" w:color="auto"/>
              <w:right w:val="single" w:sz="4" w:space="0" w:color="auto"/>
            </w:tcBorders>
          </w:tcPr>
          <w:p w14:paraId="5DD093AE" w14:textId="77777777" w:rsidR="00D525C4" w:rsidRDefault="00D525C4">
            <w:pPr>
              <w:pStyle w:val="Tabletext"/>
              <w:rPr>
                <w:lang w:eastAsia="zh-CN"/>
              </w:rPr>
            </w:pPr>
          </w:p>
        </w:tc>
        <w:tc>
          <w:tcPr>
            <w:tcW w:w="1947" w:type="pct"/>
            <w:tcBorders>
              <w:top w:val="single" w:sz="4" w:space="0" w:color="auto"/>
              <w:left w:val="single" w:sz="4" w:space="0" w:color="auto"/>
              <w:bottom w:val="single" w:sz="4" w:space="0" w:color="auto"/>
              <w:right w:val="single" w:sz="4" w:space="0" w:color="auto"/>
            </w:tcBorders>
            <w:hideMark/>
          </w:tcPr>
          <w:p w14:paraId="25BE6E6D" w14:textId="77777777" w:rsidR="00D525C4" w:rsidRDefault="00D525C4">
            <w:pPr>
              <w:pStyle w:val="Tabletext"/>
              <w:jc w:val="center"/>
              <w:rPr>
                <w:lang w:eastAsia="zh-CN"/>
              </w:rPr>
            </w:pPr>
            <w:r>
              <w:rPr>
                <w:lang w:eastAsia="zh-CN"/>
              </w:rPr>
              <w:t>Cardioid</w:t>
            </w:r>
            <w:r>
              <w:rPr>
                <w:lang w:eastAsia="zh-CN"/>
              </w:rPr>
              <w:br/>
              <w:t>−13 dB @ 170 degrees</w:t>
            </w:r>
          </w:p>
        </w:tc>
      </w:tr>
      <w:tr w:rsidR="00D525C4" w14:paraId="30344F3B" w14:textId="77777777" w:rsidTr="00D525C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3D6BD99" w14:textId="77777777" w:rsidR="00D525C4" w:rsidRDefault="00D525C4">
            <w:pPr>
              <w:pStyle w:val="Tabletext"/>
              <w:keepNext/>
              <w:rPr>
                <w:b/>
                <w:lang w:eastAsia="zh-CN"/>
              </w:rPr>
            </w:pPr>
            <w:r>
              <w:rPr>
                <w:b/>
                <w:lang w:eastAsia="zh-CN"/>
              </w:rPr>
              <w:t>Earth station parameters</w:t>
            </w:r>
          </w:p>
        </w:tc>
      </w:tr>
      <w:tr w:rsidR="00D525C4" w14:paraId="7F8ADA67"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61D04A32" w14:textId="77777777" w:rsidR="00D525C4" w:rsidRDefault="00D525C4">
            <w:pPr>
              <w:pStyle w:val="Tabletext"/>
              <w:rPr>
                <w:lang w:eastAsia="zh-CN"/>
              </w:rPr>
            </w:pPr>
            <w:r>
              <w:rPr>
                <w:lang w:eastAsia="zh-CN"/>
              </w:rPr>
              <w:t>Earth station antenna type</w:t>
            </w:r>
          </w:p>
        </w:tc>
        <w:tc>
          <w:tcPr>
            <w:tcW w:w="778" w:type="pct"/>
            <w:tcBorders>
              <w:top w:val="single" w:sz="4" w:space="0" w:color="auto"/>
              <w:left w:val="single" w:sz="4" w:space="0" w:color="auto"/>
              <w:bottom w:val="single" w:sz="4" w:space="0" w:color="auto"/>
              <w:right w:val="single" w:sz="4" w:space="0" w:color="auto"/>
            </w:tcBorders>
          </w:tcPr>
          <w:p w14:paraId="0EBB501C" w14:textId="77777777" w:rsidR="00D525C4" w:rsidRDefault="00D525C4">
            <w:pPr>
              <w:pStyle w:val="Tabletext"/>
              <w:rPr>
                <w:lang w:eastAsia="zh-CN"/>
              </w:rPr>
            </w:pPr>
          </w:p>
        </w:tc>
        <w:tc>
          <w:tcPr>
            <w:tcW w:w="1947" w:type="pct"/>
            <w:tcBorders>
              <w:top w:val="single" w:sz="4" w:space="0" w:color="auto"/>
              <w:left w:val="single" w:sz="4" w:space="0" w:color="auto"/>
              <w:bottom w:val="single" w:sz="4" w:space="0" w:color="auto"/>
              <w:right w:val="single" w:sz="4" w:space="0" w:color="auto"/>
            </w:tcBorders>
            <w:hideMark/>
          </w:tcPr>
          <w:p w14:paraId="42FD03E2" w14:textId="77777777" w:rsidR="00D525C4" w:rsidRDefault="00D525C4">
            <w:pPr>
              <w:pStyle w:val="Tabletext"/>
              <w:jc w:val="center"/>
              <w:rPr>
                <w:lang w:eastAsia="zh-CN"/>
              </w:rPr>
            </w:pPr>
            <w:r>
              <w:rPr>
                <w:lang w:eastAsia="zh-CN"/>
              </w:rPr>
              <w:t>Parabolic</w:t>
            </w:r>
          </w:p>
        </w:tc>
      </w:tr>
      <w:tr w:rsidR="00D525C4" w14:paraId="6CF159F2"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0CE99170" w14:textId="77777777" w:rsidR="00D525C4" w:rsidRDefault="00D525C4">
            <w:pPr>
              <w:pStyle w:val="Tabletext"/>
              <w:rPr>
                <w:lang w:eastAsia="zh-CN"/>
              </w:rPr>
            </w:pPr>
            <w:r>
              <w:rPr>
                <w:lang w:eastAsia="zh-CN"/>
              </w:rPr>
              <w:t>Earth station antenna radiation pattern</w:t>
            </w:r>
          </w:p>
        </w:tc>
        <w:tc>
          <w:tcPr>
            <w:tcW w:w="778" w:type="pct"/>
            <w:tcBorders>
              <w:top w:val="single" w:sz="4" w:space="0" w:color="auto"/>
              <w:left w:val="single" w:sz="4" w:space="0" w:color="auto"/>
              <w:bottom w:val="single" w:sz="4" w:space="0" w:color="auto"/>
              <w:right w:val="single" w:sz="4" w:space="0" w:color="auto"/>
            </w:tcBorders>
          </w:tcPr>
          <w:p w14:paraId="777D3E71" w14:textId="77777777" w:rsidR="00D525C4" w:rsidRDefault="00D525C4">
            <w:pPr>
              <w:pStyle w:val="Tabletext"/>
              <w:rPr>
                <w:lang w:eastAsia="zh-CN"/>
              </w:rPr>
            </w:pPr>
          </w:p>
        </w:tc>
        <w:tc>
          <w:tcPr>
            <w:tcW w:w="1947" w:type="pct"/>
            <w:tcBorders>
              <w:top w:val="single" w:sz="4" w:space="0" w:color="auto"/>
              <w:left w:val="single" w:sz="4" w:space="0" w:color="auto"/>
              <w:bottom w:val="single" w:sz="4" w:space="0" w:color="auto"/>
              <w:right w:val="single" w:sz="4" w:space="0" w:color="auto"/>
            </w:tcBorders>
            <w:hideMark/>
          </w:tcPr>
          <w:p w14:paraId="1AD15D34" w14:textId="77777777" w:rsidR="00D525C4" w:rsidRDefault="00D525C4">
            <w:pPr>
              <w:pStyle w:val="Tabletext"/>
              <w:jc w:val="center"/>
              <w:rPr>
                <w:lang w:eastAsia="zh-CN"/>
              </w:rPr>
            </w:pPr>
            <w:r>
              <w:rPr>
                <w:lang w:eastAsia="zh-CN"/>
              </w:rPr>
              <w:t>Rec. ITU-R S.465-5</w:t>
            </w:r>
          </w:p>
        </w:tc>
      </w:tr>
      <w:tr w:rsidR="00D525C4" w14:paraId="5823F2BC"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021492C0" w14:textId="77777777" w:rsidR="00D525C4" w:rsidRDefault="00D525C4">
            <w:pPr>
              <w:pStyle w:val="Tabletext"/>
              <w:rPr>
                <w:lang w:eastAsia="zh-CN"/>
              </w:rPr>
            </w:pPr>
            <w:r>
              <w:rPr>
                <w:lang w:eastAsia="zh-CN"/>
              </w:rPr>
              <w:t>Earth station antenna gain toward satellite</w:t>
            </w:r>
          </w:p>
        </w:tc>
        <w:tc>
          <w:tcPr>
            <w:tcW w:w="778" w:type="pct"/>
            <w:tcBorders>
              <w:top w:val="single" w:sz="4" w:space="0" w:color="auto"/>
              <w:left w:val="single" w:sz="4" w:space="0" w:color="auto"/>
              <w:bottom w:val="single" w:sz="4" w:space="0" w:color="auto"/>
              <w:right w:val="single" w:sz="4" w:space="0" w:color="auto"/>
            </w:tcBorders>
            <w:hideMark/>
          </w:tcPr>
          <w:p w14:paraId="6A4E90B6" w14:textId="77777777" w:rsidR="00D525C4" w:rsidRDefault="00D525C4">
            <w:pPr>
              <w:pStyle w:val="Tabletext"/>
              <w:jc w:val="center"/>
              <w:rPr>
                <w:lang w:eastAsia="zh-CN"/>
              </w:rPr>
            </w:pPr>
            <w:r>
              <w:rPr>
                <w:lang w:eastAsia="zh-CN"/>
              </w:rPr>
              <w:t>dBi</w:t>
            </w:r>
          </w:p>
        </w:tc>
        <w:tc>
          <w:tcPr>
            <w:tcW w:w="1947" w:type="pct"/>
            <w:tcBorders>
              <w:top w:val="single" w:sz="4" w:space="0" w:color="auto"/>
              <w:left w:val="single" w:sz="4" w:space="0" w:color="auto"/>
              <w:bottom w:val="single" w:sz="4" w:space="0" w:color="auto"/>
              <w:right w:val="single" w:sz="4" w:space="0" w:color="auto"/>
            </w:tcBorders>
            <w:hideMark/>
          </w:tcPr>
          <w:p w14:paraId="63128277" w14:textId="77777777" w:rsidR="00D525C4" w:rsidRDefault="00D525C4">
            <w:pPr>
              <w:pStyle w:val="Tabletext"/>
              <w:jc w:val="center"/>
              <w:rPr>
                <w:lang w:eastAsia="zh-CN"/>
              </w:rPr>
            </w:pPr>
            <w:r>
              <w:rPr>
                <w:lang w:eastAsia="zh-CN"/>
              </w:rPr>
              <w:t>49.8</w:t>
            </w:r>
          </w:p>
        </w:tc>
      </w:tr>
      <w:tr w:rsidR="00D525C4" w14:paraId="3ABE1ABC"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7623F886" w14:textId="77777777" w:rsidR="00D525C4" w:rsidRDefault="00D525C4">
            <w:pPr>
              <w:pStyle w:val="Tabletext"/>
              <w:rPr>
                <w:lang w:eastAsia="zh-CN"/>
              </w:rPr>
            </w:pPr>
            <w:r>
              <w:rPr>
                <w:lang w:eastAsia="zh-CN"/>
              </w:rPr>
              <w:t>Earth station antenna polarization</w:t>
            </w:r>
          </w:p>
        </w:tc>
        <w:tc>
          <w:tcPr>
            <w:tcW w:w="778" w:type="pct"/>
            <w:tcBorders>
              <w:top w:val="single" w:sz="4" w:space="0" w:color="auto"/>
              <w:left w:val="single" w:sz="4" w:space="0" w:color="auto"/>
              <w:bottom w:val="single" w:sz="4" w:space="0" w:color="auto"/>
              <w:right w:val="single" w:sz="4" w:space="0" w:color="auto"/>
            </w:tcBorders>
          </w:tcPr>
          <w:p w14:paraId="5D0231E7" w14:textId="77777777" w:rsidR="00D525C4" w:rsidRDefault="00D525C4">
            <w:pPr>
              <w:pStyle w:val="Tabletext"/>
              <w:jc w:val="center"/>
              <w:rPr>
                <w:lang w:eastAsia="zh-CN"/>
              </w:rPr>
            </w:pPr>
          </w:p>
        </w:tc>
        <w:tc>
          <w:tcPr>
            <w:tcW w:w="1947" w:type="pct"/>
            <w:tcBorders>
              <w:top w:val="single" w:sz="4" w:space="0" w:color="auto"/>
              <w:left w:val="single" w:sz="4" w:space="0" w:color="auto"/>
              <w:bottom w:val="single" w:sz="4" w:space="0" w:color="auto"/>
              <w:right w:val="single" w:sz="4" w:space="0" w:color="auto"/>
            </w:tcBorders>
            <w:hideMark/>
          </w:tcPr>
          <w:p w14:paraId="38414342" w14:textId="77777777" w:rsidR="00D525C4" w:rsidRDefault="00D525C4">
            <w:pPr>
              <w:pStyle w:val="Tabletext"/>
              <w:jc w:val="center"/>
              <w:rPr>
                <w:lang w:eastAsia="zh-CN"/>
              </w:rPr>
            </w:pPr>
            <w:r>
              <w:rPr>
                <w:lang w:eastAsia="zh-CN"/>
              </w:rPr>
              <w:t>RHCP</w:t>
            </w:r>
          </w:p>
        </w:tc>
      </w:tr>
      <w:tr w:rsidR="00D525C4" w14:paraId="3625DA8E"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2A147D62" w14:textId="77777777" w:rsidR="00D525C4" w:rsidRDefault="00D525C4">
            <w:pPr>
              <w:pStyle w:val="Tabletext"/>
              <w:rPr>
                <w:lang w:eastAsia="zh-CN"/>
              </w:rPr>
            </w:pPr>
            <w:r>
              <w:rPr>
                <w:lang w:eastAsia="zh-CN"/>
              </w:rPr>
              <w:t>Earth station receiver noise temperature</w:t>
            </w:r>
          </w:p>
        </w:tc>
        <w:tc>
          <w:tcPr>
            <w:tcW w:w="778" w:type="pct"/>
            <w:tcBorders>
              <w:top w:val="single" w:sz="4" w:space="0" w:color="auto"/>
              <w:left w:val="single" w:sz="4" w:space="0" w:color="auto"/>
              <w:bottom w:val="single" w:sz="4" w:space="0" w:color="auto"/>
              <w:right w:val="single" w:sz="4" w:space="0" w:color="auto"/>
            </w:tcBorders>
            <w:hideMark/>
          </w:tcPr>
          <w:p w14:paraId="6F1ADF55" w14:textId="77777777" w:rsidR="00D525C4" w:rsidRDefault="00D525C4">
            <w:pPr>
              <w:pStyle w:val="Tabletext"/>
              <w:jc w:val="center"/>
              <w:rPr>
                <w:lang w:eastAsia="zh-CN"/>
              </w:rPr>
            </w:pPr>
            <w:r>
              <w:rPr>
                <w:lang w:eastAsia="zh-CN"/>
              </w:rPr>
              <w:t>K</w:t>
            </w:r>
          </w:p>
        </w:tc>
        <w:tc>
          <w:tcPr>
            <w:tcW w:w="1947" w:type="pct"/>
            <w:tcBorders>
              <w:top w:val="single" w:sz="4" w:space="0" w:color="auto"/>
              <w:left w:val="single" w:sz="4" w:space="0" w:color="auto"/>
              <w:bottom w:val="single" w:sz="4" w:space="0" w:color="auto"/>
              <w:right w:val="single" w:sz="4" w:space="0" w:color="auto"/>
            </w:tcBorders>
            <w:hideMark/>
          </w:tcPr>
          <w:p w14:paraId="74F6ABB3" w14:textId="77777777" w:rsidR="00D525C4" w:rsidRDefault="00D525C4">
            <w:pPr>
              <w:pStyle w:val="Tabletext"/>
              <w:jc w:val="center"/>
              <w:rPr>
                <w:lang w:eastAsia="zh-CN"/>
              </w:rPr>
            </w:pPr>
            <w:r>
              <w:rPr>
                <w:lang w:eastAsia="zh-CN"/>
              </w:rPr>
              <w:t>115</w:t>
            </w:r>
          </w:p>
        </w:tc>
      </w:tr>
      <w:tr w:rsidR="00D525C4" w14:paraId="5B674577" w14:textId="77777777" w:rsidTr="00D525C4">
        <w:trPr>
          <w:cantSplit/>
          <w:jc w:val="center"/>
        </w:trPr>
        <w:tc>
          <w:tcPr>
            <w:tcW w:w="2275" w:type="pct"/>
            <w:tcBorders>
              <w:top w:val="single" w:sz="4" w:space="0" w:color="auto"/>
              <w:left w:val="single" w:sz="4" w:space="0" w:color="auto"/>
              <w:bottom w:val="single" w:sz="4" w:space="0" w:color="auto"/>
              <w:right w:val="single" w:sz="4" w:space="0" w:color="auto"/>
            </w:tcBorders>
            <w:hideMark/>
          </w:tcPr>
          <w:p w14:paraId="653E3C0C" w14:textId="77777777" w:rsidR="00D525C4" w:rsidRDefault="00D525C4">
            <w:pPr>
              <w:pStyle w:val="Tabletext"/>
              <w:rPr>
                <w:lang w:eastAsia="zh-CN"/>
              </w:rPr>
            </w:pPr>
            <w:r>
              <w:rPr>
                <w:lang w:eastAsia="zh-CN"/>
              </w:rPr>
              <w:t>Elevation angle of earth station antenna towards the satellite</w:t>
            </w:r>
          </w:p>
        </w:tc>
        <w:tc>
          <w:tcPr>
            <w:tcW w:w="778" w:type="pct"/>
            <w:tcBorders>
              <w:top w:val="single" w:sz="4" w:space="0" w:color="auto"/>
              <w:left w:val="single" w:sz="4" w:space="0" w:color="auto"/>
              <w:bottom w:val="single" w:sz="4" w:space="0" w:color="auto"/>
              <w:right w:val="single" w:sz="4" w:space="0" w:color="auto"/>
            </w:tcBorders>
            <w:hideMark/>
          </w:tcPr>
          <w:p w14:paraId="1F92769F" w14:textId="77777777" w:rsidR="00D525C4" w:rsidRDefault="00D525C4">
            <w:pPr>
              <w:pStyle w:val="Tabletext"/>
              <w:jc w:val="center"/>
              <w:rPr>
                <w:lang w:eastAsia="zh-CN"/>
              </w:rPr>
            </w:pPr>
            <w:r>
              <w:rPr>
                <w:lang w:eastAsia="zh-CN"/>
              </w:rPr>
              <w:t>Degree</w:t>
            </w:r>
          </w:p>
        </w:tc>
        <w:tc>
          <w:tcPr>
            <w:tcW w:w="1947" w:type="pct"/>
            <w:tcBorders>
              <w:top w:val="single" w:sz="4" w:space="0" w:color="auto"/>
              <w:left w:val="single" w:sz="4" w:space="0" w:color="auto"/>
              <w:bottom w:val="single" w:sz="4" w:space="0" w:color="auto"/>
              <w:right w:val="single" w:sz="4" w:space="0" w:color="auto"/>
            </w:tcBorders>
            <w:hideMark/>
          </w:tcPr>
          <w:p w14:paraId="50DD7891" w14:textId="77777777" w:rsidR="00D525C4" w:rsidRDefault="00D525C4">
            <w:pPr>
              <w:pStyle w:val="Tabletext"/>
              <w:jc w:val="center"/>
              <w:rPr>
                <w:lang w:eastAsia="zh-CN"/>
              </w:rPr>
            </w:pPr>
            <w:r>
              <w:rPr>
                <w:lang w:eastAsia="zh-CN"/>
              </w:rPr>
              <w:t>5</w:t>
            </w:r>
          </w:p>
        </w:tc>
      </w:tr>
      <w:tr w:rsidR="00D525C4" w14:paraId="01C7B21C" w14:textId="77777777" w:rsidTr="00D525C4">
        <w:trPr>
          <w:cantSplit/>
          <w:jc w:val="center"/>
        </w:trPr>
        <w:tc>
          <w:tcPr>
            <w:tcW w:w="5000" w:type="pct"/>
            <w:gridSpan w:val="3"/>
            <w:tcBorders>
              <w:top w:val="single" w:sz="4" w:space="0" w:color="auto"/>
              <w:left w:val="nil"/>
              <w:bottom w:val="nil"/>
              <w:right w:val="nil"/>
            </w:tcBorders>
            <w:hideMark/>
          </w:tcPr>
          <w:p w14:paraId="23E0CA90" w14:textId="77777777" w:rsidR="00D525C4" w:rsidRDefault="00D525C4">
            <w:pPr>
              <w:pStyle w:val="Tablelegend"/>
              <w:rPr>
                <w:rFonts w:eastAsia="Batang"/>
                <w:lang w:eastAsia="zh-CN"/>
              </w:rPr>
            </w:pPr>
            <w:r>
              <w:rPr>
                <w:lang w:eastAsia="zh-CN"/>
              </w:rPr>
              <w:t>Note: RHCP – Right-hand circular polarization</w:t>
            </w:r>
          </w:p>
        </w:tc>
      </w:tr>
    </w:tbl>
    <w:p w14:paraId="65088DB3" w14:textId="77777777" w:rsidR="00D525C4" w:rsidRDefault="00D525C4" w:rsidP="00D525C4">
      <w:pPr>
        <w:pStyle w:val="Tablefin"/>
        <w:rPr>
          <w:rFonts w:eastAsia="Batang"/>
          <w:lang w:val="en-GB" w:eastAsia="zh-CN"/>
        </w:rPr>
      </w:pPr>
      <w:bookmarkStart w:id="14" w:name="_Toc478571464"/>
    </w:p>
    <w:p w14:paraId="1430E858" w14:textId="77777777" w:rsidR="00D525C4" w:rsidRDefault="00D525C4" w:rsidP="00D525C4">
      <w:pPr>
        <w:pStyle w:val="Heading2"/>
      </w:pPr>
      <w:bookmarkStart w:id="15" w:name="_Toc162514796"/>
      <w:r>
        <w:t>2.2</w:t>
      </w:r>
      <w:r>
        <w:tab/>
        <w:t xml:space="preserve">Tracking/ranging in 2 025-2 110 MHz and 2 200-2 290 MHz frequency </w:t>
      </w:r>
      <w:bookmarkEnd w:id="14"/>
      <w:r>
        <w:t>bands</w:t>
      </w:r>
      <w:bookmarkEnd w:id="15"/>
    </w:p>
    <w:p w14:paraId="334E3A0E" w14:textId="77777777" w:rsidR="00D525C4" w:rsidRDefault="00D525C4" w:rsidP="00D525C4">
      <w:r>
        <w:t>Ranging is required by GSO satellites in order to keep the spacecraft within range of its operational orbital location. Ranging is accomplished by transmitting a tone from the earth station and having the spacecraft retransmit that tone back to the earth station. Table 2 lists the parameters for ranging links in the 2 025-2 110 MHz and 2 200-2 290 MHz frequency bands for GSO SOS systems.</w:t>
      </w:r>
    </w:p>
    <w:p w14:paraId="5B160CDE" w14:textId="77777777" w:rsidR="00D525C4" w:rsidRDefault="00D525C4" w:rsidP="00D525C4">
      <w:pPr>
        <w:pStyle w:val="TableNo"/>
      </w:pPr>
      <w:bookmarkStart w:id="16" w:name="_Ref408496640"/>
      <w:r>
        <w:t>TABLE 2</w:t>
      </w:r>
      <w:bookmarkEnd w:id="16"/>
    </w:p>
    <w:p w14:paraId="77F87C0F" w14:textId="77777777" w:rsidR="00D525C4" w:rsidRDefault="00D525C4" w:rsidP="00D525C4">
      <w:pPr>
        <w:pStyle w:val="Tabletitle"/>
      </w:pPr>
      <w:bookmarkStart w:id="17" w:name="_Hlk59100259"/>
      <w:r>
        <w:t>GSO SOS system parameters for ranging links in the 2 025-2 110 MHz and 2 200-2 290 MHz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824"/>
        <w:gridCol w:w="2598"/>
        <w:gridCol w:w="2592"/>
      </w:tblGrid>
      <w:tr w:rsidR="00D525C4" w14:paraId="4B10AE63"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vAlign w:val="center"/>
            <w:hideMark/>
          </w:tcPr>
          <w:bookmarkEnd w:id="17"/>
          <w:p w14:paraId="12BC3C5F" w14:textId="77777777" w:rsidR="00D525C4" w:rsidRDefault="00D525C4">
            <w:pPr>
              <w:pStyle w:val="Tablehead"/>
              <w:rPr>
                <w:lang w:eastAsia="zh-CN"/>
              </w:rPr>
            </w:pPr>
            <w:r>
              <w:rPr>
                <w:lang w:eastAsia="zh-CN"/>
              </w:rPr>
              <w:t>Function</w:t>
            </w:r>
          </w:p>
        </w:tc>
        <w:tc>
          <w:tcPr>
            <w:tcW w:w="428" w:type="pct"/>
            <w:tcBorders>
              <w:top w:val="single" w:sz="4" w:space="0" w:color="auto"/>
              <w:left w:val="single" w:sz="4" w:space="0" w:color="auto"/>
              <w:bottom w:val="single" w:sz="4" w:space="0" w:color="auto"/>
              <w:right w:val="single" w:sz="4" w:space="0" w:color="auto"/>
            </w:tcBorders>
            <w:vAlign w:val="center"/>
            <w:hideMark/>
          </w:tcPr>
          <w:p w14:paraId="5A64B1CC" w14:textId="77777777" w:rsidR="00D525C4" w:rsidRDefault="00D525C4">
            <w:pPr>
              <w:pStyle w:val="Tablehead"/>
              <w:rPr>
                <w:lang w:eastAsia="zh-CN"/>
              </w:rPr>
            </w:pPr>
            <w:r>
              <w:rPr>
                <w:lang w:eastAsia="zh-CN"/>
              </w:rPr>
              <w:t>Units</w:t>
            </w:r>
          </w:p>
        </w:tc>
        <w:tc>
          <w:tcPr>
            <w:tcW w:w="2695" w:type="pct"/>
            <w:gridSpan w:val="2"/>
            <w:tcBorders>
              <w:top w:val="single" w:sz="4" w:space="0" w:color="auto"/>
              <w:left w:val="single" w:sz="4" w:space="0" w:color="auto"/>
              <w:bottom w:val="single" w:sz="4" w:space="0" w:color="auto"/>
              <w:right w:val="single" w:sz="4" w:space="0" w:color="auto"/>
            </w:tcBorders>
            <w:vAlign w:val="center"/>
            <w:hideMark/>
          </w:tcPr>
          <w:p w14:paraId="6405BC2B" w14:textId="77777777" w:rsidR="00D525C4" w:rsidRDefault="00D525C4">
            <w:pPr>
              <w:pStyle w:val="Tablehead"/>
              <w:rPr>
                <w:lang w:eastAsia="zh-CN"/>
              </w:rPr>
            </w:pPr>
            <w:r>
              <w:rPr>
                <w:lang w:eastAsia="zh-CN"/>
              </w:rPr>
              <w:t>Tracking/ranging</w:t>
            </w:r>
          </w:p>
        </w:tc>
      </w:tr>
      <w:tr w:rsidR="00D525C4" w14:paraId="7D62CE9D"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vAlign w:val="center"/>
            <w:hideMark/>
          </w:tcPr>
          <w:p w14:paraId="59FEF3F7" w14:textId="77777777" w:rsidR="00D525C4" w:rsidRDefault="00D525C4">
            <w:pPr>
              <w:pStyle w:val="Tabletext"/>
              <w:rPr>
                <w:b/>
                <w:bCs/>
                <w:lang w:eastAsia="zh-CN"/>
              </w:rPr>
            </w:pPr>
            <w:r>
              <w:rPr>
                <w:b/>
                <w:bCs/>
                <w:lang w:eastAsia="zh-CN"/>
              </w:rPr>
              <w:t>System</w:t>
            </w:r>
          </w:p>
        </w:tc>
        <w:tc>
          <w:tcPr>
            <w:tcW w:w="428" w:type="pct"/>
            <w:tcBorders>
              <w:top w:val="single" w:sz="4" w:space="0" w:color="auto"/>
              <w:left w:val="single" w:sz="4" w:space="0" w:color="auto"/>
              <w:bottom w:val="single" w:sz="4" w:space="0" w:color="auto"/>
              <w:right w:val="single" w:sz="4" w:space="0" w:color="auto"/>
            </w:tcBorders>
            <w:vAlign w:val="center"/>
          </w:tcPr>
          <w:p w14:paraId="24E22911" w14:textId="77777777" w:rsidR="00D525C4" w:rsidRDefault="00D525C4">
            <w:pPr>
              <w:pStyle w:val="Tabletext"/>
              <w:rPr>
                <w:b/>
                <w:bCs/>
                <w:lang w:eastAsia="zh-CN"/>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134E3EF4" w14:textId="77777777" w:rsidR="00D525C4" w:rsidRDefault="00D525C4">
            <w:pPr>
              <w:pStyle w:val="Tabletext"/>
              <w:jc w:val="center"/>
              <w:rPr>
                <w:b/>
                <w:bCs/>
                <w:lang w:eastAsia="zh-CN"/>
              </w:rPr>
            </w:pPr>
            <w:r>
              <w:rPr>
                <w:b/>
                <w:bCs/>
                <w:lang w:eastAsia="zh-CN"/>
              </w:rPr>
              <w:t>System B</w:t>
            </w:r>
          </w:p>
        </w:tc>
        <w:tc>
          <w:tcPr>
            <w:tcW w:w="1347" w:type="pct"/>
            <w:tcBorders>
              <w:top w:val="single" w:sz="4" w:space="0" w:color="auto"/>
              <w:left w:val="single" w:sz="4" w:space="0" w:color="auto"/>
              <w:bottom w:val="single" w:sz="4" w:space="0" w:color="auto"/>
              <w:right w:val="single" w:sz="4" w:space="0" w:color="auto"/>
            </w:tcBorders>
            <w:vAlign w:val="center"/>
            <w:hideMark/>
          </w:tcPr>
          <w:p w14:paraId="3BD1DEF2" w14:textId="77777777" w:rsidR="00D525C4" w:rsidRDefault="00D525C4">
            <w:pPr>
              <w:pStyle w:val="Tabletext"/>
              <w:jc w:val="center"/>
              <w:rPr>
                <w:b/>
                <w:bCs/>
                <w:lang w:eastAsia="zh-CN"/>
              </w:rPr>
            </w:pPr>
            <w:r>
              <w:rPr>
                <w:b/>
                <w:bCs/>
                <w:lang w:eastAsia="zh-CN"/>
              </w:rPr>
              <w:t>System C</w:t>
            </w:r>
          </w:p>
        </w:tc>
      </w:tr>
      <w:tr w:rsidR="00D525C4" w14:paraId="0CF8E010"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529D6208" w14:textId="77777777" w:rsidR="00D525C4" w:rsidRDefault="00D525C4">
            <w:pPr>
              <w:pStyle w:val="Tabletext"/>
              <w:rPr>
                <w:lang w:eastAsia="zh-CN"/>
              </w:rPr>
            </w:pPr>
            <w:r>
              <w:rPr>
                <w:lang w:eastAsia="zh-CN"/>
              </w:rPr>
              <w:t>Necessary bandwidth</w:t>
            </w:r>
          </w:p>
        </w:tc>
        <w:tc>
          <w:tcPr>
            <w:tcW w:w="428" w:type="pct"/>
            <w:tcBorders>
              <w:top w:val="single" w:sz="4" w:space="0" w:color="auto"/>
              <w:left w:val="single" w:sz="4" w:space="0" w:color="auto"/>
              <w:bottom w:val="single" w:sz="4" w:space="0" w:color="auto"/>
              <w:right w:val="single" w:sz="4" w:space="0" w:color="auto"/>
            </w:tcBorders>
            <w:hideMark/>
          </w:tcPr>
          <w:p w14:paraId="7AC6B6A0" w14:textId="77777777" w:rsidR="00D525C4" w:rsidRDefault="00D525C4">
            <w:pPr>
              <w:pStyle w:val="Tabletext"/>
              <w:jc w:val="center"/>
              <w:rPr>
                <w:lang w:eastAsia="zh-CN"/>
              </w:rPr>
            </w:pPr>
            <w:r>
              <w:rPr>
                <w:lang w:eastAsia="zh-CN"/>
              </w:rPr>
              <w:t>MHz</w:t>
            </w:r>
          </w:p>
        </w:tc>
        <w:tc>
          <w:tcPr>
            <w:tcW w:w="1349" w:type="pct"/>
            <w:tcBorders>
              <w:top w:val="single" w:sz="4" w:space="0" w:color="auto"/>
              <w:left w:val="single" w:sz="4" w:space="0" w:color="auto"/>
              <w:bottom w:val="single" w:sz="4" w:space="0" w:color="auto"/>
              <w:right w:val="single" w:sz="4" w:space="0" w:color="auto"/>
            </w:tcBorders>
            <w:hideMark/>
          </w:tcPr>
          <w:p w14:paraId="345923A4" w14:textId="77777777" w:rsidR="00D525C4" w:rsidRDefault="00D525C4">
            <w:pPr>
              <w:pStyle w:val="Tabletext"/>
              <w:jc w:val="center"/>
              <w:rPr>
                <w:lang w:eastAsia="zh-CN"/>
              </w:rPr>
            </w:pPr>
            <w:r>
              <w:rPr>
                <w:lang w:eastAsia="zh-CN"/>
              </w:rPr>
              <w:t>1.45</w:t>
            </w:r>
          </w:p>
        </w:tc>
        <w:tc>
          <w:tcPr>
            <w:tcW w:w="1346" w:type="pct"/>
            <w:tcBorders>
              <w:top w:val="single" w:sz="4" w:space="0" w:color="auto"/>
              <w:left w:val="single" w:sz="4" w:space="0" w:color="auto"/>
              <w:bottom w:val="single" w:sz="4" w:space="0" w:color="auto"/>
              <w:right w:val="single" w:sz="4" w:space="0" w:color="auto"/>
            </w:tcBorders>
            <w:hideMark/>
          </w:tcPr>
          <w:p w14:paraId="5AB92CCF" w14:textId="77777777" w:rsidR="00D525C4" w:rsidRDefault="00D525C4">
            <w:pPr>
              <w:pStyle w:val="Tabletext"/>
              <w:jc w:val="center"/>
              <w:rPr>
                <w:lang w:eastAsia="zh-CN"/>
              </w:rPr>
            </w:pPr>
            <w:r>
              <w:rPr>
                <w:lang w:eastAsia="zh-CN"/>
              </w:rPr>
              <w:t>2.0</w:t>
            </w:r>
          </w:p>
        </w:tc>
      </w:tr>
      <w:tr w:rsidR="00D525C4" w14:paraId="39D2A067" w14:textId="77777777" w:rsidTr="00D525C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2B877A4" w14:textId="77777777" w:rsidR="00D525C4" w:rsidRDefault="00D525C4">
            <w:pPr>
              <w:pStyle w:val="Tabletext"/>
              <w:rPr>
                <w:b/>
                <w:lang w:eastAsia="zh-CN"/>
              </w:rPr>
            </w:pPr>
            <w:r>
              <w:rPr>
                <w:b/>
                <w:lang w:eastAsia="zh-CN"/>
              </w:rPr>
              <w:t>Satellite parameters</w:t>
            </w:r>
          </w:p>
        </w:tc>
      </w:tr>
      <w:tr w:rsidR="00D525C4" w14:paraId="7A0C7D12"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60605061" w14:textId="77777777" w:rsidR="00D525C4" w:rsidRDefault="00D525C4">
            <w:pPr>
              <w:pStyle w:val="Tabletext"/>
              <w:rPr>
                <w:lang w:eastAsia="zh-CN"/>
              </w:rPr>
            </w:pPr>
            <w:r>
              <w:rPr>
                <w:lang w:eastAsia="zh-CN"/>
              </w:rPr>
              <w:t>Satellite antenna input power</w:t>
            </w:r>
          </w:p>
        </w:tc>
        <w:tc>
          <w:tcPr>
            <w:tcW w:w="428" w:type="pct"/>
            <w:tcBorders>
              <w:top w:val="single" w:sz="4" w:space="0" w:color="auto"/>
              <w:left w:val="single" w:sz="4" w:space="0" w:color="auto"/>
              <w:bottom w:val="single" w:sz="4" w:space="0" w:color="auto"/>
              <w:right w:val="single" w:sz="4" w:space="0" w:color="auto"/>
            </w:tcBorders>
            <w:hideMark/>
          </w:tcPr>
          <w:p w14:paraId="69F88595" w14:textId="77777777" w:rsidR="00D525C4" w:rsidRDefault="00D525C4">
            <w:pPr>
              <w:pStyle w:val="Tabletext"/>
              <w:jc w:val="center"/>
              <w:rPr>
                <w:lang w:eastAsia="zh-CN"/>
              </w:rPr>
            </w:pPr>
            <w:r>
              <w:rPr>
                <w:lang w:eastAsia="zh-CN"/>
              </w:rPr>
              <w:t>dBW</w:t>
            </w:r>
          </w:p>
        </w:tc>
        <w:tc>
          <w:tcPr>
            <w:tcW w:w="1349" w:type="pct"/>
            <w:tcBorders>
              <w:top w:val="single" w:sz="4" w:space="0" w:color="auto"/>
              <w:left w:val="single" w:sz="4" w:space="0" w:color="auto"/>
              <w:bottom w:val="single" w:sz="4" w:space="0" w:color="auto"/>
              <w:right w:val="single" w:sz="4" w:space="0" w:color="auto"/>
            </w:tcBorders>
            <w:hideMark/>
          </w:tcPr>
          <w:p w14:paraId="7E2997FE" w14:textId="77777777" w:rsidR="00D525C4" w:rsidRDefault="00D525C4">
            <w:pPr>
              <w:pStyle w:val="Tabletext"/>
              <w:jc w:val="center"/>
              <w:rPr>
                <w:lang w:eastAsia="zh-CN"/>
              </w:rPr>
            </w:pPr>
            <w:r>
              <w:rPr>
                <w:lang w:eastAsia="zh-CN"/>
              </w:rPr>
              <w:t>1.8</w:t>
            </w:r>
          </w:p>
        </w:tc>
        <w:tc>
          <w:tcPr>
            <w:tcW w:w="1346" w:type="pct"/>
            <w:tcBorders>
              <w:top w:val="single" w:sz="4" w:space="0" w:color="auto"/>
              <w:left w:val="single" w:sz="4" w:space="0" w:color="auto"/>
              <w:bottom w:val="single" w:sz="4" w:space="0" w:color="auto"/>
              <w:right w:val="single" w:sz="4" w:space="0" w:color="auto"/>
            </w:tcBorders>
            <w:hideMark/>
          </w:tcPr>
          <w:p w14:paraId="1CB8D693" w14:textId="77777777" w:rsidR="00D525C4" w:rsidRDefault="00D525C4">
            <w:pPr>
              <w:pStyle w:val="Tabletext"/>
              <w:jc w:val="center"/>
              <w:rPr>
                <w:lang w:eastAsia="zh-CN"/>
              </w:rPr>
            </w:pPr>
            <w:r>
              <w:rPr>
                <w:lang w:eastAsia="zh-CN"/>
              </w:rPr>
              <w:t>7</w:t>
            </w:r>
          </w:p>
        </w:tc>
      </w:tr>
      <w:tr w:rsidR="00D525C4" w14:paraId="2A925C79"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4C271A2B" w14:textId="77777777" w:rsidR="00D525C4" w:rsidRDefault="00D525C4">
            <w:pPr>
              <w:pStyle w:val="Tabletext"/>
              <w:rPr>
                <w:lang w:eastAsia="zh-CN"/>
              </w:rPr>
            </w:pPr>
            <w:r>
              <w:rPr>
                <w:lang w:eastAsia="zh-CN"/>
              </w:rPr>
              <w:t>Satellite antenna type</w:t>
            </w:r>
          </w:p>
        </w:tc>
        <w:tc>
          <w:tcPr>
            <w:tcW w:w="428" w:type="pct"/>
            <w:tcBorders>
              <w:top w:val="single" w:sz="4" w:space="0" w:color="auto"/>
              <w:left w:val="single" w:sz="4" w:space="0" w:color="auto"/>
              <w:bottom w:val="single" w:sz="4" w:space="0" w:color="auto"/>
              <w:right w:val="single" w:sz="4" w:space="0" w:color="auto"/>
            </w:tcBorders>
          </w:tcPr>
          <w:p w14:paraId="1323BC90" w14:textId="77777777" w:rsidR="00D525C4" w:rsidRDefault="00D525C4">
            <w:pPr>
              <w:pStyle w:val="Tabletext"/>
              <w:rPr>
                <w:lang w:eastAsia="zh-CN"/>
              </w:rPr>
            </w:pPr>
          </w:p>
        </w:tc>
        <w:tc>
          <w:tcPr>
            <w:tcW w:w="1349" w:type="pct"/>
            <w:tcBorders>
              <w:top w:val="single" w:sz="4" w:space="0" w:color="auto"/>
              <w:left w:val="single" w:sz="4" w:space="0" w:color="auto"/>
              <w:bottom w:val="single" w:sz="4" w:space="0" w:color="auto"/>
              <w:right w:val="single" w:sz="4" w:space="0" w:color="auto"/>
            </w:tcBorders>
            <w:hideMark/>
          </w:tcPr>
          <w:p w14:paraId="5D05AB17" w14:textId="77777777" w:rsidR="00D525C4" w:rsidRDefault="00D525C4">
            <w:pPr>
              <w:pStyle w:val="Tabletext"/>
              <w:jc w:val="center"/>
              <w:rPr>
                <w:lang w:eastAsia="zh-CN"/>
              </w:rPr>
            </w:pPr>
            <w:r>
              <w:rPr>
                <w:lang w:eastAsia="zh-CN"/>
              </w:rPr>
              <w:t>Crossed Dipoles</w:t>
            </w:r>
          </w:p>
        </w:tc>
        <w:tc>
          <w:tcPr>
            <w:tcW w:w="1346" w:type="pct"/>
            <w:tcBorders>
              <w:top w:val="single" w:sz="4" w:space="0" w:color="auto"/>
              <w:left w:val="single" w:sz="4" w:space="0" w:color="auto"/>
              <w:bottom w:val="single" w:sz="4" w:space="0" w:color="auto"/>
              <w:right w:val="single" w:sz="4" w:space="0" w:color="auto"/>
            </w:tcBorders>
            <w:hideMark/>
          </w:tcPr>
          <w:p w14:paraId="3D8175D6" w14:textId="77777777" w:rsidR="00D525C4" w:rsidRDefault="00D525C4">
            <w:pPr>
              <w:pStyle w:val="Tabletext"/>
              <w:jc w:val="center"/>
              <w:rPr>
                <w:lang w:eastAsia="zh-CN"/>
              </w:rPr>
            </w:pPr>
            <w:r>
              <w:rPr>
                <w:lang w:eastAsia="zh-CN"/>
              </w:rPr>
              <w:t>Omni</w:t>
            </w:r>
          </w:p>
        </w:tc>
      </w:tr>
      <w:tr w:rsidR="00D525C4" w14:paraId="230BB610"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4BF25D9B" w14:textId="77777777" w:rsidR="00D525C4" w:rsidRDefault="00D525C4">
            <w:pPr>
              <w:pStyle w:val="Tabletext"/>
              <w:rPr>
                <w:lang w:eastAsia="zh-CN"/>
              </w:rPr>
            </w:pPr>
            <w:r>
              <w:rPr>
                <w:lang w:eastAsia="zh-CN"/>
              </w:rPr>
              <w:t>Satellite maximum antenna gain</w:t>
            </w:r>
          </w:p>
        </w:tc>
        <w:tc>
          <w:tcPr>
            <w:tcW w:w="428" w:type="pct"/>
            <w:tcBorders>
              <w:top w:val="single" w:sz="4" w:space="0" w:color="auto"/>
              <w:left w:val="single" w:sz="4" w:space="0" w:color="auto"/>
              <w:bottom w:val="single" w:sz="4" w:space="0" w:color="auto"/>
              <w:right w:val="single" w:sz="4" w:space="0" w:color="auto"/>
            </w:tcBorders>
            <w:hideMark/>
          </w:tcPr>
          <w:p w14:paraId="2BFDE05F" w14:textId="77777777" w:rsidR="00D525C4" w:rsidRDefault="00D525C4">
            <w:pPr>
              <w:pStyle w:val="Tabletext"/>
              <w:jc w:val="center"/>
              <w:rPr>
                <w:lang w:eastAsia="zh-CN"/>
              </w:rPr>
            </w:pPr>
            <w:r>
              <w:rPr>
                <w:lang w:eastAsia="zh-CN"/>
              </w:rPr>
              <w:t>dBi</w:t>
            </w:r>
          </w:p>
        </w:tc>
        <w:tc>
          <w:tcPr>
            <w:tcW w:w="1349" w:type="pct"/>
            <w:tcBorders>
              <w:top w:val="single" w:sz="4" w:space="0" w:color="auto"/>
              <w:left w:val="single" w:sz="4" w:space="0" w:color="auto"/>
              <w:bottom w:val="single" w:sz="4" w:space="0" w:color="auto"/>
              <w:right w:val="single" w:sz="4" w:space="0" w:color="auto"/>
            </w:tcBorders>
            <w:hideMark/>
          </w:tcPr>
          <w:p w14:paraId="459566EA" w14:textId="77777777" w:rsidR="00D525C4" w:rsidRDefault="00D525C4">
            <w:pPr>
              <w:pStyle w:val="Tabletext"/>
              <w:jc w:val="center"/>
              <w:rPr>
                <w:lang w:eastAsia="zh-CN"/>
              </w:rPr>
            </w:pPr>
            <w:r>
              <w:rPr>
                <w:lang w:eastAsia="zh-CN"/>
              </w:rPr>
              <w:t>4.0</w:t>
            </w:r>
          </w:p>
        </w:tc>
        <w:tc>
          <w:tcPr>
            <w:tcW w:w="1346" w:type="pct"/>
            <w:tcBorders>
              <w:top w:val="single" w:sz="4" w:space="0" w:color="auto"/>
              <w:left w:val="single" w:sz="4" w:space="0" w:color="auto"/>
              <w:bottom w:val="single" w:sz="4" w:space="0" w:color="auto"/>
              <w:right w:val="single" w:sz="4" w:space="0" w:color="auto"/>
            </w:tcBorders>
            <w:hideMark/>
          </w:tcPr>
          <w:p w14:paraId="0F9A0703" w14:textId="77777777" w:rsidR="00D525C4" w:rsidRDefault="00D525C4">
            <w:pPr>
              <w:pStyle w:val="Tabletext"/>
              <w:jc w:val="center"/>
              <w:rPr>
                <w:lang w:eastAsia="zh-CN"/>
              </w:rPr>
            </w:pPr>
            <w:r>
              <w:rPr>
                <w:lang w:eastAsia="zh-CN"/>
              </w:rPr>
              <w:t>1.0</w:t>
            </w:r>
          </w:p>
        </w:tc>
      </w:tr>
      <w:tr w:rsidR="00D525C4" w14:paraId="5F1B82A1"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13545197" w14:textId="77777777" w:rsidR="00D525C4" w:rsidRDefault="00D525C4">
            <w:pPr>
              <w:pStyle w:val="Tabletext"/>
              <w:rPr>
                <w:lang w:eastAsia="zh-CN"/>
              </w:rPr>
            </w:pPr>
            <w:r>
              <w:rPr>
                <w:lang w:eastAsia="zh-CN"/>
              </w:rPr>
              <w:t>Satellite antenna polarization</w:t>
            </w:r>
          </w:p>
        </w:tc>
        <w:tc>
          <w:tcPr>
            <w:tcW w:w="428" w:type="pct"/>
            <w:tcBorders>
              <w:top w:val="single" w:sz="4" w:space="0" w:color="auto"/>
              <w:left w:val="single" w:sz="4" w:space="0" w:color="auto"/>
              <w:bottom w:val="single" w:sz="4" w:space="0" w:color="auto"/>
              <w:right w:val="single" w:sz="4" w:space="0" w:color="auto"/>
            </w:tcBorders>
          </w:tcPr>
          <w:p w14:paraId="24CAD62A" w14:textId="77777777" w:rsidR="00D525C4" w:rsidRDefault="00D525C4">
            <w:pPr>
              <w:pStyle w:val="Tabletext"/>
              <w:rPr>
                <w:lang w:eastAsia="zh-CN"/>
              </w:rPr>
            </w:pPr>
          </w:p>
        </w:tc>
        <w:tc>
          <w:tcPr>
            <w:tcW w:w="1349" w:type="pct"/>
            <w:tcBorders>
              <w:top w:val="single" w:sz="4" w:space="0" w:color="auto"/>
              <w:left w:val="single" w:sz="4" w:space="0" w:color="auto"/>
              <w:bottom w:val="single" w:sz="4" w:space="0" w:color="auto"/>
              <w:right w:val="single" w:sz="4" w:space="0" w:color="auto"/>
            </w:tcBorders>
            <w:hideMark/>
          </w:tcPr>
          <w:p w14:paraId="1486C79A" w14:textId="77777777" w:rsidR="00D525C4" w:rsidRDefault="00D525C4">
            <w:pPr>
              <w:pStyle w:val="Tabletext"/>
              <w:jc w:val="center"/>
              <w:rPr>
                <w:lang w:eastAsia="zh-CN"/>
              </w:rPr>
            </w:pPr>
            <w:r>
              <w:rPr>
                <w:lang w:eastAsia="zh-CN"/>
              </w:rPr>
              <w:t>RHCP</w:t>
            </w:r>
          </w:p>
        </w:tc>
        <w:tc>
          <w:tcPr>
            <w:tcW w:w="1346" w:type="pct"/>
            <w:tcBorders>
              <w:top w:val="single" w:sz="4" w:space="0" w:color="auto"/>
              <w:left w:val="single" w:sz="4" w:space="0" w:color="auto"/>
              <w:bottom w:val="single" w:sz="4" w:space="0" w:color="auto"/>
              <w:right w:val="single" w:sz="4" w:space="0" w:color="auto"/>
            </w:tcBorders>
            <w:hideMark/>
          </w:tcPr>
          <w:p w14:paraId="11A41738" w14:textId="77777777" w:rsidR="00D525C4" w:rsidRDefault="00D525C4">
            <w:pPr>
              <w:pStyle w:val="Tabletext"/>
              <w:jc w:val="center"/>
              <w:rPr>
                <w:lang w:eastAsia="zh-CN"/>
              </w:rPr>
            </w:pPr>
            <w:r>
              <w:rPr>
                <w:lang w:eastAsia="zh-CN"/>
              </w:rPr>
              <w:t>RHCP</w:t>
            </w:r>
          </w:p>
        </w:tc>
      </w:tr>
      <w:tr w:rsidR="00D525C4" w14:paraId="2246A93D"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3D6F38AC" w14:textId="77777777" w:rsidR="00D525C4" w:rsidRDefault="00D525C4">
            <w:pPr>
              <w:pStyle w:val="Tabletext"/>
              <w:rPr>
                <w:lang w:eastAsia="zh-CN"/>
              </w:rPr>
            </w:pPr>
            <w:r>
              <w:rPr>
                <w:lang w:eastAsia="zh-CN"/>
              </w:rPr>
              <w:t>Satellite antenna radiation diagram</w:t>
            </w:r>
          </w:p>
        </w:tc>
        <w:tc>
          <w:tcPr>
            <w:tcW w:w="428" w:type="pct"/>
            <w:tcBorders>
              <w:top w:val="single" w:sz="4" w:space="0" w:color="auto"/>
              <w:left w:val="single" w:sz="4" w:space="0" w:color="auto"/>
              <w:bottom w:val="single" w:sz="4" w:space="0" w:color="auto"/>
              <w:right w:val="single" w:sz="4" w:space="0" w:color="auto"/>
            </w:tcBorders>
          </w:tcPr>
          <w:p w14:paraId="6EDE04AF" w14:textId="77777777" w:rsidR="00D525C4" w:rsidRDefault="00D525C4">
            <w:pPr>
              <w:pStyle w:val="Tabletext"/>
              <w:rPr>
                <w:lang w:eastAsia="zh-CN"/>
              </w:rPr>
            </w:pPr>
          </w:p>
        </w:tc>
        <w:tc>
          <w:tcPr>
            <w:tcW w:w="1349" w:type="pct"/>
            <w:tcBorders>
              <w:top w:val="single" w:sz="4" w:space="0" w:color="auto"/>
              <w:left w:val="single" w:sz="4" w:space="0" w:color="auto"/>
              <w:bottom w:val="single" w:sz="4" w:space="0" w:color="auto"/>
              <w:right w:val="single" w:sz="4" w:space="0" w:color="auto"/>
            </w:tcBorders>
            <w:hideMark/>
          </w:tcPr>
          <w:p w14:paraId="5666A47C" w14:textId="77777777" w:rsidR="00D525C4" w:rsidRDefault="00D525C4">
            <w:pPr>
              <w:pStyle w:val="Tabletext"/>
              <w:jc w:val="center"/>
              <w:rPr>
                <w:lang w:eastAsia="zh-CN"/>
              </w:rPr>
            </w:pPr>
            <w:r>
              <w:rPr>
                <w:lang w:eastAsia="zh-CN"/>
              </w:rPr>
              <w:t>Cardioid</w:t>
            </w:r>
          </w:p>
          <w:p w14:paraId="3AC10D14" w14:textId="77777777" w:rsidR="00D525C4" w:rsidRDefault="00D525C4">
            <w:pPr>
              <w:pStyle w:val="Tabletext"/>
              <w:jc w:val="center"/>
              <w:rPr>
                <w:lang w:eastAsia="zh-CN"/>
              </w:rPr>
            </w:pPr>
            <w:r>
              <w:rPr>
                <w:lang w:eastAsia="zh-CN"/>
              </w:rPr>
              <w:t>−11 dB @ 165 degrees</w:t>
            </w:r>
          </w:p>
        </w:tc>
        <w:tc>
          <w:tcPr>
            <w:tcW w:w="1346" w:type="pct"/>
            <w:tcBorders>
              <w:top w:val="single" w:sz="4" w:space="0" w:color="auto"/>
              <w:left w:val="single" w:sz="4" w:space="0" w:color="auto"/>
              <w:bottom w:val="single" w:sz="4" w:space="0" w:color="auto"/>
              <w:right w:val="single" w:sz="4" w:space="0" w:color="auto"/>
            </w:tcBorders>
            <w:hideMark/>
          </w:tcPr>
          <w:p w14:paraId="1B1F7E8D" w14:textId="77777777" w:rsidR="00D525C4" w:rsidRDefault="00D525C4">
            <w:pPr>
              <w:pStyle w:val="Tabletext"/>
              <w:jc w:val="center"/>
              <w:rPr>
                <w:lang w:eastAsia="zh-CN"/>
              </w:rPr>
            </w:pPr>
            <w:r>
              <w:rPr>
                <w:lang w:eastAsia="zh-CN"/>
              </w:rPr>
              <w:t>Omni</w:t>
            </w:r>
          </w:p>
        </w:tc>
      </w:tr>
      <w:tr w:rsidR="00D525C4" w14:paraId="687D5491"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0BD73D9D" w14:textId="77777777" w:rsidR="00D525C4" w:rsidRDefault="00D525C4">
            <w:pPr>
              <w:pStyle w:val="Tabletext"/>
              <w:rPr>
                <w:lang w:eastAsia="zh-CN"/>
              </w:rPr>
            </w:pPr>
            <w:r>
              <w:rPr>
                <w:lang w:eastAsia="zh-CN"/>
              </w:rPr>
              <w:t>Satellite receiver noise temperature</w:t>
            </w:r>
          </w:p>
        </w:tc>
        <w:tc>
          <w:tcPr>
            <w:tcW w:w="428" w:type="pct"/>
            <w:tcBorders>
              <w:top w:val="single" w:sz="4" w:space="0" w:color="auto"/>
              <w:left w:val="single" w:sz="4" w:space="0" w:color="auto"/>
              <w:bottom w:val="single" w:sz="4" w:space="0" w:color="auto"/>
              <w:right w:val="single" w:sz="4" w:space="0" w:color="auto"/>
            </w:tcBorders>
            <w:hideMark/>
          </w:tcPr>
          <w:p w14:paraId="5B636934" w14:textId="77777777" w:rsidR="00D525C4" w:rsidRDefault="00D525C4">
            <w:pPr>
              <w:pStyle w:val="Tabletext"/>
              <w:jc w:val="center"/>
              <w:rPr>
                <w:lang w:eastAsia="zh-CN"/>
              </w:rPr>
            </w:pPr>
            <w:r>
              <w:rPr>
                <w:lang w:eastAsia="zh-CN"/>
              </w:rPr>
              <w:t>K</w:t>
            </w:r>
          </w:p>
        </w:tc>
        <w:tc>
          <w:tcPr>
            <w:tcW w:w="1349" w:type="pct"/>
            <w:tcBorders>
              <w:top w:val="single" w:sz="4" w:space="0" w:color="auto"/>
              <w:left w:val="single" w:sz="4" w:space="0" w:color="auto"/>
              <w:bottom w:val="single" w:sz="4" w:space="0" w:color="auto"/>
              <w:right w:val="single" w:sz="4" w:space="0" w:color="auto"/>
            </w:tcBorders>
            <w:hideMark/>
          </w:tcPr>
          <w:p w14:paraId="0FC7E070" w14:textId="77777777" w:rsidR="00D525C4" w:rsidRDefault="00D525C4">
            <w:pPr>
              <w:pStyle w:val="Tabletext"/>
              <w:jc w:val="center"/>
              <w:rPr>
                <w:lang w:eastAsia="zh-CN"/>
              </w:rPr>
            </w:pPr>
            <w:r>
              <w:rPr>
                <w:lang w:eastAsia="zh-CN"/>
              </w:rPr>
              <w:t>920</w:t>
            </w:r>
          </w:p>
        </w:tc>
        <w:tc>
          <w:tcPr>
            <w:tcW w:w="1346" w:type="pct"/>
            <w:tcBorders>
              <w:top w:val="single" w:sz="4" w:space="0" w:color="auto"/>
              <w:left w:val="single" w:sz="4" w:space="0" w:color="auto"/>
              <w:bottom w:val="single" w:sz="4" w:space="0" w:color="auto"/>
              <w:right w:val="single" w:sz="4" w:space="0" w:color="auto"/>
            </w:tcBorders>
            <w:hideMark/>
          </w:tcPr>
          <w:p w14:paraId="01F9D56C" w14:textId="77777777" w:rsidR="00D525C4" w:rsidRDefault="00D525C4">
            <w:pPr>
              <w:pStyle w:val="Tabletext"/>
              <w:jc w:val="center"/>
              <w:rPr>
                <w:lang w:eastAsia="zh-CN"/>
              </w:rPr>
            </w:pPr>
            <w:r>
              <w:rPr>
                <w:lang w:eastAsia="zh-CN"/>
              </w:rPr>
              <w:t>3 000</w:t>
            </w:r>
          </w:p>
        </w:tc>
      </w:tr>
      <w:tr w:rsidR="00D525C4" w14:paraId="59D93D2C" w14:textId="77777777" w:rsidTr="00D525C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B2231B2" w14:textId="77777777" w:rsidR="00D525C4" w:rsidRDefault="00D525C4">
            <w:pPr>
              <w:pStyle w:val="Tabletext"/>
              <w:rPr>
                <w:b/>
                <w:lang w:eastAsia="zh-CN"/>
              </w:rPr>
            </w:pPr>
            <w:r>
              <w:rPr>
                <w:b/>
                <w:lang w:eastAsia="zh-CN"/>
              </w:rPr>
              <w:t>Earth station parameters</w:t>
            </w:r>
          </w:p>
        </w:tc>
      </w:tr>
      <w:tr w:rsidR="00D525C4" w14:paraId="4ECB8733"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7E0CB412" w14:textId="77777777" w:rsidR="00D525C4" w:rsidRDefault="00D525C4">
            <w:pPr>
              <w:pStyle w:val="Tabletext"/>
              <w:rPr>
                <w:lang w:eastAsia="zh-CN"/>
              </w:rPr>
            </w:pPr>
            <w:r>
              <w:rPr>
                <w:lang w:eastAsia="zh-CN"/>
              </w:rPr>
              <w:t>Earth station antenna input power</w:t>
            </w:r>
          </w:p>
        </w:tc>
        <w:tc>
          <w:tcPr>
            <w:tcW w:w="428" w:type="pct"/>
            <w:tcBorders>
              <w:top w:val="single" w:sz="4" w:space="0" w:color="auto"/>
              <w:left w:val="single" w:sz="4" w:space="0" w:color="auto"/>
              <w:bottom w:val="single" w:sz="4" w:space="0" w:color="auto"/>
              <w:right w:val="single" w:sz="4" w:space="0" w:color="auto"/>
            </w:tcBorders>
            <w:hideMark/>
          </w:tcPr>
          <w:p w14:paraId="486516BE" w14:textId="77777777" w:rsidR="00D525C4" w:rsidRDefault="00D525C4">
            <w:pPr>
              <w:pStyle w:val="Tabletext"/>
              <w:jc w:val="center"/>
              <w:rPr>
                <w:lang w:eastAsia="zh-CN"/>
              </w:rPr>
            </w:pPr>
            <w:r>
              <w:rPr>
                <w:lang w:eastAsia="zh-CN"/>
              </w:rPr>
              <w:t>dBW</w:t>
            </w:r>
          </w:p>
        </w:tc>
        <w:tc>
          <w:tcPr>
            <w:tcW w:w="1349" w:type="pct"/>
            <w:tcBorders>
              <w:top w:val="single" w:sz="4" w:space="0" w:color="auto"/>
              <w:left w:val="single" w:sz="4" w:space="0" w:color="auto"/>
              <w:bottom w:val="single" w:sz="4" w:space="0" w:color="auto"/>
              <w:right w:val="single" w:sz="4" w:space="0" w:color="auto"/>
            </w:tcBorders>
            <w:hideMark/>
          </w:tcPr>
          <w:p w14:paraId="692648C5" w14:textId="77777777" w:rsidR="00D525C4" w:rsidRDefault="00D525C4">
            <w:pPr>
              <w:pStyle w:val="Tabletext"/>
              <w:jc w:val="center"/>
              <w:rPr>
                <w:lang w:eastAsia="zh-CN"/>
              </w:rPr>
            </w:pPr>
            <w:r>
              <w:rPr>
                <w:lang w:eastAsia="zh-CN"/>
              </w:rPr>
              <w:t>21.9</w:t>
            </w:r>
          </w:p>
        </w:tc>
        <w:tc>
          <w:tcPr>
            <w:tcW w:w="1346" w:type="pct"/>
            <w:tcBorders>
              <w:top w:val="single" w:sz="4" w:space="0" w:color="auto"/>
              <w:left w:val="single" w:sz="4" w:space="0" w:color="auto"/>
              <w:bottom w:val="single" w:sz="4" w:space="0" w:color="auto"/>
              <w:right w:val="single" w:sz="4" w:space="0" w:color="auto"/>
            </w:tcBorders>
            <w:hideMark/>
          </w:tcPr>
          <w:p w14:paraId="7CC28DEC" w14:textId="77777777" w:rsidR="00D525C4" w:rsidRDefault="00D525C4">
            <w:pPr>
              <w:pStyle w:val="Tabletext"/>
              <w:jc w:val="center"/>
              <w:rPr>
                <w:lang w:eastAsia="zh-CN"/>
              </w:rPr>
            </w:pPr>
            <w:r>
              <w:rPr>
                <w:lang w:eastAsia="zh-CN"/>
              </w:rPr>
              <w:t>30</w:t>
            </w:r>
          </w:p>
        </w:tc>
      </w:tr>
      <w:tr w:rsidR="00D525C4" w14:paraId="7C8CE635"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710EA217" w14:textId="77777777" w:rsidR="00D525C4" w:rsidRDefault="00D525C4">
            <w:pPr>
              <w:pStyle w:val="Tabletext"/>
              <w:rPr>
                <w:lang w:eastAsia="zh-CN"/>
              </w:rPr>
            </w:pPr>
            <w:r>
              <w:rPr>
                <w:lang w:eastAsia="zh-CN"/>
              </w:rPr>
              <w:t>Earth station antenna type</w:t>
            </w:r>
          </w:p>
        </w:tc>
        <w:tc>
          <w:tcPr>
            <w:tcW w:w="428" w:type="pct"/>
            <w:tcBorders>
              <w:top w:val="single" w:sz="4" w:space="0" w:color="auto"/>
              <w:left w:val="single" w:sz="4" w:space="0" w:color="auto"/>
              <w:bottom w:val="single" w:sz="4" w:space="0" w:color="auto"/>
              <w:right w:val="single" w:sz="4" w:space="0" w:color="auto"/>
            </w:tcBorders>
          </w:tcPr>
          <w:p w14:paraId="596D4224" w14:textId="77777777" w:rsidR="00D525C4" w:rsidRDefault="00D525C4">
            <w:pPr>
              <w:pStyle w:val="Tabletext"/>
              <w:rPr>
                <w:lang w:eastAsia="zh-CN"/>
              </w:rPr>
            </w:pPr>
          </w:p>
        </w:tc>
        <w:tc>
          <w:tcPr>
            <w:tcW w:w="1349" w:type="pct"/>
            <w:tcBorders>
              <w:top w:val="single" w:sz="4" w:space="0" w:color="auto"/>
              <w:left w:val="single" w:sz="4" w:space="0" w:color="auto"/>
              <w:bottom w:val="single" w:sz="4" w:space="0" w:color="auto"/>
              <w:right w:val="single" w:sz="4" w:space="0" w:color="auto"/>
            </w:tcBorders>
            <w:hideMark/>
          </w:tcPr>
          <w:p w14:paraId="4F8F4D99" w14:textId="77777777" w:rsidR="00D525C4" w:rsidRDefault="00D525C4">
            <w:pPr>
              <w:pStyle w:val="Tabletext"/>
              <w:jc w:val="center"/>
              <w:rPr>
                <w:lang w:eastAsia="zh-CN"/>
              </w:rPr>
            </w:pPr>
            <w:r>
              <w:rPr>
                <w:lang w:eastAsia="zh-CN"/>
              </w:rPr>
              <w:t>Parabolic</w:t>
            </w:r>
          </w:p>
        </w:tc>
        <w:tc>
          <w:tcPr>
            <w:tcW w:w="1346" w:type="pct"/>
            <w:tcBorders>
              <w:top w:val="single" w:sz="4" w:space="0" w:color="auto"/>
              <w:left w:val="single" w:sz="4" w:space="0" w:color="auto"/>
              <w:bottom w:val="single" w:sz="4" w:space="0" w:color="auto"/>
              <w:right w:val="single" w:sz="4" w:space="0" w:color="auto"/>
            </w:tcBorders>
            <w:hideMark/>
          </w:tcPr>
          <w:p w14:paraId="47A0BD59" w14:textId="77777777" w:rsidR="00D525C4" w:rsidRDefault="00D525C4">
            <w:pPr>
              <w:pStyle w:val="Tabletext"/>
              <w:jc w:val="center"/>
              <w:rPr>
                <w:lang w:eastAsia="zh-CN"/>
              </w:rPr>
            </w:pPr>
            <w:r>
              <w:rPr>
                <w:lang w:eastAsia="zh-CN"/>
              </w:rPr>
              <w:t>Parabolic</w:t>
            </w:r>
          </w:p>
        </w:tc>
      </w:tr>
      <w:tr w:rsidR="00D525C4" w14:paraId="18AC8C34"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44686827" w14:textId="77777777" w:rsidR="00D525C4" w:rsidRDefault="00D525C4">
            <w:pPr>
              <w:pStyle w:val="Tabletext"/>
              <w:rPr>
                <w:lang w:eastAsia="zh-CN"/>
              </w:rPr>
            </w:pPr>
            <w:r>
              <w:rPr>
                <w:lang w:eastAsia="zh-CN"/>
              </w:rPr>
              <w:t>Earth station antenna radiation pattern</w:t>
            </w:r>
          </w:p>
        </w:tc>
        <w:tc>
          <w:tcPr>
            <w:tcW w:w="428" w:type="pct"/>
            <w:tcBorders>
              <w:top w:val="single" w:sz="4" w:space="0" w:color="auto"/>
              <w:left w:val="single" w:sz="4" w:space="0" w:color="auto"/>
              <w:bottom w:val="single" w:sz="4" w:space="0" w:color="auto"/>
              <w:right w:val="single" w:sz="4" w:space="0" w:color="auto"/>
            </w:tcBorders>
          </w:tcPr>
          <w:p w14:paraId="74708565" w14:textId="77777777" w:rsidR="00D525C4" w:rsidRDefault="00D525C4">
            <w:pPr>
              <w:pStyle w:val="Tabletext"/>
              <w:rPr>
                <w:lang w:eastAsia="zh-CN"/>
              </w:rPr>
            </w:pPr>
          </w:p>
        </w:tc>
        <w:tc>
          <w:tcPr>
            <w:tcW w:w="1349" w:type="pct"/>
            <w:tcBorders>
              <w:top w:val="single" w:sz="4" w:space="0" w:color="auto"/>
              <w:left w:val="single" w:sz="4" w:space="0" w:color="auto"/>
              <w:bottom w:val="single" w:sz="4" w:space="0" w:color="auto"/>
              <w:right w:val="single" w:sz="4" w:space="0" w:color="auto"/>
            </w:tcBorders>
            <w:hideMark/>
          </w:tcPr>
          <w:p w14:paraId="1BBA5CBE" w14:textId="77777777" w:rsidR="00D525C4" w:rsidRDefault="00D525C4">
            <w:pPr>
              <w:pStyle w:val="Tabletext"/>
              <w:jc w:val="center"/>
              <w:rPr>
                <w:lang w:eastAsia="zh-CN"/>
              </w:rPr>
            </w:pPr>
            <w:r>
              <w:rPr>
                <w:lang w:eastAsia="zh-CN"/>
              </w:rPr>
              <w:t>First sidelobe</w:t>
            </w:r>
            <w:r>
              <w:rPr>
                <w:lang w:eastAsia="zh-CN"/>
              </w:rPr>
              <w:br/>
              <w:t>34.8 dB at 0.9 degrees</w:t>
            </w:r>
          </w:p>
        </w:tc>
        <w:tc>
          <w:tcPr>
            <w:tcW w:w="1346" w:type="pct"/>
            <w:tcBorders>
              <w:top w:val="single" w:sz="4" w:space="0" w:color="auto"/>
              <w:left w:val="single" w:sz="4" w:space="0" w:color="auto"/>
              <w:bottom w:val="single" w:sz="4" w:space="0" w:color="auto"/>
              <w:right w:val="single" w:sz="4" w:space="0" w:color="auto"/>
            </w:tcBorders>
            <w:hideMark/>
          </w:tcPr>
          <w:p w14:paraId="5784B1F9" w14:textId="77777777" w:rsidR="00D525C4" w:rsidRDefault="00D525C4">
            <w:pPr>
              <w:pStyle w:val="Tabletext"/>
              <w:jc w:val="center"/>
              <w:rPr>
                <w:lang w:eastAsia="zh-CN"/>
              </w:rPr>
            </w:pPr>
            <w:r>
              <w:rPr>
                <w:lang w:eastAsia="zh-CN"/>
              </w:rPr>
              <w:t>Beamwidth = 0.55 degrees plus Rec. ITU-R S.465-5</w:t>
            </w:r>
          </w:p>
        </w:tc>
      </w:tr>
      <w:tr w:rsidR="00D525C4" w14:paraId="25BD2143"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2E8B6C33" w14:textId="77777777" w:rsidR="00D525C4" w:rsidRDefault="00D525C4">
            <w:pPr>
              <w:pStyle w:val="Tabletext"/>
              <w:rPr>
                <w:lang w:eastAsia="zh-CN"/>
              </w:rPr>
            </w:pPr>
            <w:r>
              <w:rPr>
                <w:lang w:eastAsia="zh-CN"/>
              </w:rPr>
              <w:t>Earth station antenna gain toward satellite</w:t>
            </w:r>
          </w:p>
        </w:tc>
        <w:tc>
          <w:tcPr>
            <w:tcW w:w="428" w:type="pct"/>
            <w:tcBorders>
              <w:top w:val="single" w:sz="4" w:space="0" w:color="auto"/>
              <w:left w:val="single" w:sz="4" w:space="0" w:color="auto"/>
              <w:bottom w:val="single" w:sz="4" w:space="0" w:color="auto"/>
              <w:right w:val="single" w:sz="4" w:space="0" w:color="auto"/>
            </w:tcBorders>
            <w:hideMark/>
          </w:tcPr>
          <w:p w14:paraId="35C2BB0B" w14:textId="77777777" w:rsidR="00D525C4" w:rsidRDefault="00D525C4">
            <w:pPr>
              <w:pStyle w:val="Tabletext"/>
              <w:jc w:val="center"/>
              <w:rPr>
                <w:lang w:eastAsia="zh-CN"/>
              </w:rPr>
            </w:pPr>
            <w:r>
              <w:rPr>
                <w:lang w:eastAsia="zh-CN"/>
              </w:rPr>
              <w:t>dBi</w:t>
            </w:r>
          </w:p>
        </w:tc>
        <w:tc>
          <w:tcPr>
            <w:tcW w:w="1349" w:type="pct"/>
            <w:tcBorders>
              <w:top w:val="single" w:sz="4" w:space="0" w:color="auto"/>
              <w:left w:val="single" w:sz="4" w:space="0" w:color="auto"/>
              <w:bottom w:val="single" w:sz="4" w:space="0" w:color="auto"/>
              <w:right w:val="single" w:sz="4" w:space="0" w:color="auto"/>
            </w:tcBorders>
            <w:hideMark/>
          </w:tcPr>
          <w:p w14:paraId="0A8E58A9" w14:textId="77777777" w:rsidR="00D525C4" w:rsidRDefault="00D525C4">
            <w:pPr>
              <w:pStyle w:val="Tabletext"/>
              <w:jc w:val="center"/>
              <w:rPr>
                <w:lang w:eastAsia="zh-CN"/>
              </w:rPr>
            </w:pPr>
            <w:r>
              <w:rPr>
                <w:lang w:eastAsia="zh-CN"/>
              </w:rPr>
              <w:t>49.8</w:t>
            </w:r>
          </w:p>
        </w:tc>
        <w:tc>
          <w:tcPr>
            <w:tcW w:w="1346" w:type="pct"/>
            <w:tcBorders>
              <w:top w:val="single" w:sz="4" w:space="0" w:color="auto"/>
              <w:left w:val="single" w:sz="4" w:space="0" w:color="auto"/>
              <w:bottom w:val="single" w:sz="4" w:space="0" w:color="auto"/>
              <w:right w:val="single" w:sz="4" w:space="0" w:color="auto"/>
            </w:tcBorders>
            <w:hideMark/>
          </w:tcPr>
          <w:p w14:paraId="11EBFFB3" w14:textId="77777777" w:rsidR="00D525C4" w:rsidRDefault="00D525C4">
            <w:pPr>
              <w:pStyle w:val="Tabletext"/>
              <w:jc w:val="center"/>
              <w:rPr>
                <w:lang w:eastAsia="zh-CN"/>
              </w:rPr>
            </w:pPr>
            <w:r>
              <w:rPr>
                <w:lang w:eastAsia="zh-CN"/>
              </w:rPr>
              <w:t>50</w:t>
            </w:r>
          </w:p>
        </w:tc>
      </w:tr>
      <w:tr w:rsidR="00D525C4" w14:paraId="12B35DBA"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63B1D9C2" w14:textId="77777777" w:rsidR="00D525C4" w:rsidRDefault="00D525C4">
            <w:pPr>
              <w:pStyle w:val="Tabletext"/>
              <w:rPr>
                <w:lang w:eastAsia="zh-CN"/>
              </w:rPr>
            </w:pPr>
            <w:r>
              <w:rPr>
                <w:lang w:eastAsia="zh-CN"/>
              </w:rPr>
              <w:t>Earth station antenna polarization</w:t>
            </w:r>
          </w:p>
        </w:tc>
        <w:tc>
          <w:tcPr>
            <w:tcW w:w="428" w:type="pct"/>
            <w:tcBorders>
              <w:top w:val="single" w:sz="4" w:space="0" w:color="auto"/>
              <w:left w:val="single" w:sz="4" w:space="0" w:color="auto"/>
              <w:bottom w:val="single" w:sz="4" w:space="0" w:color="auto"/>
              <w:right w:val="single" w:sz="4" w:space="0" w:color="auto"/>
            </w:tcBorders>
          </w:tcPr>
          <w:p w14:paraId="38FBE030" w14:textId="77777777" w:rsidR="00D525C4" w:rsidRDefault="00D525C4">
            <w:pPr>
              <w:pStyle w:val="Tabletext"/>
              <w:rPr>
                <w:lang w:eastAsia="zh-CN"/>
              </w:rPr>
            </w:pPr>
          </w:p>
        </w:tc>
        <w:tc>
          <w:tcPr>
            <w:tcW w:w="1349" w:type="pct"/>
            <w:tcBorders>
              <w:top w:val="single" w:sz="4" w:space="0" w:color="auto"/>
              <w:left w:val="single" w:sz="4" w:space="0" w:color="auto"/>
              <w:bottom w:val="single" w:sz="4" w:space="0" w:color="auto"/>
              <w:right w:val="single" w:sz="4" w:space="0" w:color="auto"/>
            </w:tcBorders>
            <w:hideMark/>
          </w:tcPr>
          <w:p w14:paraId="31D45CD1" w14:textId="77777777" w:rsidR="00D525C4" w:rsidRDefault="00D525C4">
            <w:pPr>
              <w:pStyle w:val="Tabletext"/>
              <w:jc w:val="center"/>
              <w:rPr>
                <w:lang w:eastAsia="zh-CN"/>
              </w:rPr>
            </w:pPr>
            <w:r>
              <w:rPr>
                <w:lang w:eastAsia="zh-CN"/>
              </w:rPr>
              <w:t>RHCP</w:t>
            </w:r>
          </w:p>
        </w:tc>
        <w:tc>
          <w:tcPr>
            <w:tcW w:w="1346" w:type="pct"/>
            <w:tcBorders>
              <w:top w:val="single" w:sz="4" w:space="0" w:color="auto"/>
              <w:left w:val="single" w:sz="4" w:space="0" w:color="auto"/>
              <w:bottom w:val="single" w:sz="4" w:space="0" w:color="auto"/>
              <w:right w:val="single" w:sz="4" w:space="0" w:color="auto"/>
            </w:tcBorders>
            <w:hideMark/>
          </w:tcPr>
          <w:p w14:paraId="3AF98D6D" w14:textId="77777777" w:rsidR="00D525C4" w:rsidRDefault="00D525C4">
            <w:pPr>
              <w:pStyle w:val="Tabletext"/>
              <w:jc w:val="center"/>
              <w:rPr>
                <w:lang w:eastAsia="zh-CN"/>
              </w:rPr>
            </w:pPr>
            <w:r>
              <w:rPr>
                <w:lang w:eastAsia="zh-CN"/>
              </w:rPr>
              <w:t>RHCP</w:t>
            </w:r>
          </w:p>
        </w:tc>
      </w:tr>
      <w:tr w:rsidR="00D525C4" w14:paraId="692964F1"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061F54DB" w14:textId="77777777" w:rsidR="00D525C4" w:rsidRDefault="00D525C4">
            <w:pPr>
              <w:pStyle w:val="Tabletext"/>
              <w:rPr>
                <w:lang w:eastAsia="zh-CN"/>
              </w:rPr>
            </w:pPr>
            <w:r>
              <w:rPr>
                <w:lang w:eastAsia="zh-CN"/>
              </w:rPr>
              <w:t>Earth station receiver noise temperature</w:t>
            </w:r>
          </w:p>
        </w:tc>
        <w:tc>
          <w:tcPr>
            <w:tcW w:w="428" w:type="pct"/>
            <w:tcBorders>
              <w:top w:val="single" w:sz="4" w:space="0" w:color="auto"/>
              <w:left w:val="single" w:sz="4" w:space="0" w:color="auto"/>
              <w:bottom w:val="single" w:sz="4" w:space="0" w:color="auto"/>
              <w:right w:val="single" w:sz="4" w:space="0" w:color="auto"/>
            </w:tcBorders>
            <w:hideMark/>
          </w:tcPr>
          <w:p w14:paraId="7B071671" w14:textId="77777777" w:rsidR="00D525C4" w:rsidRDefault="00D525C4">
            <w:pPr>
              <w:pStyle w:val="Tabletext"/>
              <w:jc w:val="center"/>
              <w:rPr>
                <w:lang w:eastAsia="zh-CN"/>
              </w:rPr>
            </w:pPr>
            <w:r>
              <w:rPr>
                <w:lang w:eastAsia="zh-CN"/>
              </w:rPr>
              <w:t>K</w:t>
            </w:r>
          </w:p>
        </w:tc>
        <w:tc>
          <w:tcPr>
            <w:tcW w:w="1349" w:type="pct"/>
            <w:tcBorders>
              <w:top w:val="single" w:sz="4" w:space="0" w:color="auto"/>
              <w:left w:val="single" w:sz="4" w:space="0" w:color="auto"/>
              <w:bottom w:val="single" w:sz="4" w:space="0" w:color="auto"/>
              <w:right w:val="single" w:sz="4" w:space="0" w:color="auto"/>
            </w:tcBorders>
            <w:hideMark/>
          </w:tcPr>
          <w:p w14:paraId="59F4F8CA" w14:textId="77777777" w:rsidR="00D525C4" w:rsidRDefault="00D525C4">
            <w:pPr>
              <w:pStyle w:val="Tabletext"/>
              <w:jc w:val="center"/>
              <w:rPr>
                <w:lang w:eastAsia="zh-CN"/>
              </w:rPr>
            </w:pPr>
            <w:r>
              <w:rPr>
                <w:lang w:eastAsia="zh-CN"/>
              </w:rPr>
              <w:t>115</w:t>
            </w:r>
          </w:p>
        </w:tc>
        <w:tc>
          <w:tcPr>
            <w:tcW w:w="1346" w:type="pct"/>
            <w:tcBorders>
              <w:top w:val="single" w:sz="4" w:space="0" w:color="auto"/>
              <w:left w:val="single" w:sz="4" w:space="0" w:color="auto"/>
              <w:bottom w:val="single" w:sz="4" w:space="0" w:color="auto"/>
              <w:right w:val="single" w:sz="4" w:space="0" w:color="auto"/>
            </w:tcBorders>
            <w:hideMark/>
          </w:tcPr>
          <w:p w14:paraId="25F95472" w14:textId="77777777" w:rsidR="00D525C4" w:rsidRDefault="00D525C4">
            <w:pPr>
              <w:pStyle w:val="Tabletext"/>
              <w:jc w:val="center"/>
              <w:rPr>
                <w:lang w:eastAsia="zh-CN"/>
              </w:rPr>
            </w:pPr>
            <w:r>
              <w:rPr>
                <w:lang w:eastAsia="zh-CN"/>
              </w:rPr>
              <w:t>100</w:t>
            </w:r>
          </w:p>
        </w:tc>
      </w:tr>
      <w:tr w:rsidR="00D525C4" w14:paraId="58D12CB3" w14:textId="77777777" w:rsidTr="00D525C4">
        <w:trPr>
          <w:cantSplit/>
          <w:jc w:val="center"/>
        </w:trPr>
        <w:tc>
          <w:tcPr>
            <w:tcW w:w="1877" w:type="pct"/>
            <w:tcBorders>
              <w:top w:val="single" w:sz="4" w:space="0" w:color="auto"/>
              <w:left w:val="single" w:sz="4" w:space="0" w:color="auto"/>
              <w:bottom w:val="single" w:sz="4" w:space="0" w:color="auto"/>
              <w:right w:val="single" w:sz="4" w:space="0" w:color="auto"/>
            </w:tcBorders>
            <w:hideMark/>
          </w:tcPr>
          <w:p w14:paraId="74124EFC" w14:textId="77777777" w:rsidR="00D525C4" w:rsidRDefault="00D525C4">
            <w:pPr>
              <w:pStyle w:val="Tabletext"/>
              <w:rPr>
                <w:lang w:eastAsia="zh-CN"/>
              </w:rPr>
            </w:pPr>
            <w:r>
              <w:rPr>
                <w:lang w:eastAsia="zh-CN"/>
              </w:rPr>
              <w:t>Elevation angle of earth station antenna towards the satellite</w:t>
            </w:r>
          </w:p>
        </w:tc>
        <w:tc>
          <w:tcPr>
            <w:tcW w:w="428" w:type="pct"/>
            <w:tcBorders>
              <w:top w:val="single" w:sz="4" w:space="0" w:color="auto"/>
              <w:left w:val="single" w:sz="4" w:space="0" w:color="auto"/>
              <w:bottom w:val="single" w:sz="4" w:space="0" w:color="auto"/>
              <w:right w:val="single" w:sz="4" w:space="0" w:color="auto"/>
            </w:tcBorders>
            <w:hideMark/>
          </w:tcPr>
          <w:p w14:paraId="7D6D06CA" w14:textId="77777777" w:rsidR="00D525C4" w:rsidRDefault="00D525C4">
            <w:pPr>
              <w:pStyle w:val="Tabletext"/>
              <w:jc w:val="center"/>
              <w:rPr>
                <w:lang w:eastAsia="zh-CN"/>
              </w:rPr>
            </w:pPr>
            <w:r>
              <w:rPr>
                <w:lang w:eastAsia="zh-CN"/>
              </w:rPr>
              <w:t>deg</w:t>
            </w:r>
          </w:p>
        </w:tc>
        <w:tc>
          <w:tcPr>
            <w:tcW w:w="1349" w:type="pct"/>
            <w:tcBorders>
              <w:top w:val="single" w:sz="4" w:space="0" w:color="auto"/>
              <w:left w:val="single" w:sz="4" w:space="0" w:color="auto"/>
              <w:bottom w:val="single" w:sz="4" w:space="0" w:color="auto"/>
              <w:right w:val="single" w:sz="4" w:space="0" w:color="auto"/>
            </w:tcBorders>
            <w:hideMark/>
          </w:tcPr>
          <w:p w14:paraId="5AAA6D4A" w14:textId="77777777" w:rsidR="00D525C4" w:rsidRDefault="00D525C4">
            <w:pPr>
              <w:pStyle w:val="Tabletext"/>
              <w:jc w:val="center"/>
              <w:rPr>
                <w:lang w:eastAsia="zh-CN"/>
              </w:rPr>
            </w:pPr>
            <w:r>
              <w:rPr>
                <w:lang w:eastAsia="zh-CN"/>
              </w:rPr>
              <w:t>5</w:t>
            </w:r>
          </w:p>
        </w:tc>
        <w:tc>
          <w:tcPr>
            <w:tcW w:w="1346" w:type="pct"/>
            <w:tcBorders>
              <w:top w:val="single" w:sz="4" w:space="0" w:color="auto"/>
              <w:left w:val="single" w:sz="4" w:space="0" w:color="auto"/>
              <w:bottom w:val="single" w:sz="4" w:space="0" w:color="auto"/>
              <w:right w:val="single" w:sz="4" w:space="0" w:color="auto"/>
            </w:tcBorders>
            <w:hideMark/>
          </w:tcPr>
          <w:p w14:paraId="572F9E1A" w14:textId="77777777" w:rsidR="00D525C4" w:rsidRDefault="00D525C4">
            <w:pPr>
              <w:pStyle w:val="Tabletext"/>
              <w:jc w:val="center"/>
              <w:rPr>
                <w:lang w:eastAsia="zh-CN"/>
              </w:rPr>
            </w:pPr>
            <w:r>
              <w:rPr>
                <w:lang w:eastAsia="zh-CN"/>
              </w:rPr>
              <w:t>5</w:t>
            </w:r>
          </w:p>
        </w:tc>
      </w:tr>
    </w:tbl>
    <w:p w14:paraId="6BACC663" w14:textId="77777777" w:rsidR="00D525C4" w:rsidRDefault="00D525C4" w:rsidP="00D525C4">
      <w:pPr>
        <w:pStyle w:val="Tablefin"/>
        <w:rPr>
          <w:rFonts w:eastAsia="Batang"/>
          <w:lang w:val="en-GB" w:eastAsia="zh-CN"/>
        </w:rPr>
      </w:pPr>
    </w:p>
    <w:p w14:paraId="5E43AB5D" w14:textId="77777777" w:rsidR="00D525C4" w:rsidRDefault="00D525C4" w:rsidP="00D525C4">
      <w:pPr>
        <w:pStyle w:val="Heading2"/>
      </w:pPr>
      <w:bookmarkStart w:id="18" w:name="_Toc478571465"/>
      <w:bookmarkStart w:id="19" w:name="_Toc162514797"/>
      <w:r>
        <w:t>2.3</w:t>
      </w:r>
      <w:r>
        <w:tab/>
        <w:t xml:space="preserve">Command in the 2 025-2 110 MHz </w:t>
      </w:r>
      <w:bookmarkEnd w:id="18"/>
      <w:r>
        <w:t>frequency band</w:t>
      </w:r>
      <w:bookmarkEnd w:id="19"/>
    </w:p>
    <w:p w14:paraId="65120219" w14:textId="77777777" w:rsidR="00D525C4" w:rsidRDefault="00D525C4" w:rsidP="00D525C4">
      <w:pPr>
        <w:keepNext/>
        <w:keepLines/>
      </w:pPr>
      <w:r>
        <w:t>Table 3 lists the parameters for command links in the 2 025-2 110 MHz frequency band for GSO SOS systems.</w:t>
      </w:r>
    </w:p>
    <w:p w14:paraId="7EE767D3" w14:textId="77777777" w:rsidR="00D525C4" w:rsidRDefault="00D525C4" w:rsidP="00D525C4">
      <w:pPr>
        <w:pStyle w:val="TableNo"/>
        <w:rPr>
          <w:b/>
          <w:sz w:val="16"/>
        </w:rPr>
      </w:pPr>
      <w:bookmarkStart w:id="20" w:name="_Ref408496644"/>
      <w:r>
        <w:t>TABLE 3</w:t>
      </w:r>
      <w:bookmarkEnd w:id="20"/>
    </w:p>
    <w:p w14:paraId="0E86F554" w14:textId="77777777" w:rsidR="00D525C4" w:rsidRDefault="00D525C4" w:rsidP="00D525C4">
      <w:pPr>
        <w:pStyle w:val="Tabletitle"/>
      </w:pPr>
      <w:r>
        <w:t>GSO SOS system parameters for command uplinks in the frequency band 2 025-2 110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923"/>
        <w:gridCol w:w="2369"/>
        <w:gridCol w:w="2705"/>
      </w:tblGrid>
      <w:tr w:rsidR="00D525C4" w14:paraId="6D904496" w14:textId="77777777" w:rsidTr="00D525C4">
        <w:trPr>
          <w:cantSplit/>
          <w:tblHeader/>
          <w:jc w:val="center"/>
        </w:trPr>
        <w:tc>
          <w:tcPr>
            <w:tcW w:w="1889" w:type="pct"/>
            <w:tcBorders>
              <w:top w:val="single" w:sz="4" w:space="0" w:color="auto"/>
              <w:left w:val="single" w:sz="4" w:space="0" w:color="auto"/>
              <w:bottom w:val="single" w:sz="4" w:space="0" w:color="auto"/>
              <w:right w:val="single" w:sz="4" w:space="0" w:color="auto"/>
            </w:tcBorders>
            <w:vAlign w:val="center"/>
            <w:hideMark/>
          </w:tcPr>
          <w:p w14:paraId="6A7E4BBD" w14:textId="77777777" w:rsidR="00D525C4" w:rsidRDefault="00D525C4">
            <w:pPr>
              <w:pStyle w:val="Tablehead"/>
              <w:rPr>
                <w:lang w:eastAsia="zh-CN"/>
              </w:rPr>
            </w:pPr>
            <w:r>
              <w:rPr>
                <w:lang w:eastAsia="zh-CN"/>
              </w:rPr>
              <w:t>Function</w:t>
            </w:r>
          </w:p>
        </w:tc>
        <w:tc>
          <w:tcPr>
            <w:tcW w:w="479" w:type="pct"/>
            <w:tcBorders>
              <w:top w:val="single" w:sz="4" w:space="0" w:color="auto"/>
              <w:left w:val="single" w:sz="4" w:space="0" w:color="auto"/>
              <w:bottom w:val="single" w:sz="4" w:space="0" w:color="auto"/>
              <w:right w:val="single" w:sz="4" w:space="0" w:color="auto"/>
            </w:tcBorders>
            <w:vAlign w:val="center"/>
            <w:hideMark/>
          </w:tcPr>
          <w:p w14:paraId="0A2C82A8" w14:textId="77777777" w:rsidR="00D525C4" w:rsidRDefault="00D525C4">
            <w:pPr>
              <w:pStyle w:val="Tablehead"/>
              <w:rPr>
                <w:lang w:eastAsia="zh-CN"/>
              </w:rPr>
            </w:pPr>
            <w:r>
              <w:rPr>
                <w:lang w:eastAsia="zh-CN"/>
              </w:rPr>
              <w:t>Units</w:t>
            </w:r>
          </w:p>
        </w:tc>
        <w:tc>
          <w:tcPr>
            <w:tcW w:w="2632" w:type="pct"/>
            <w:gridSpan w:val="2"/>
            <w:tcBorders>
              <w:top w:val="single" w:sz="4" w:space="0" w:color="auto"/>
              <w:left w:val="single" w:sz="4" w:space="0" w:color="auto"/>
              <w:bottom w:val="single" w:sz="4" w:space="0" w:color="auto"/>
              <w:right w:val="single" w:sz="4" w:space="0" w:color="auto"/>
            </w:tcBorders>
            <w:vAlign w:val="center"/>
            <w:hideMark/>
          </w:tcPr>
          <w:p w14:paraId="689D1735" w14:textId="77777777" w:rsidR="00D525C4" w:rsidRDefault="00D525C4">
            <w:pPr>
              <w:pStyle w:val="Tablehead"/>
              <w:rPr>
                <w:lang w:eastAsia="zh-CN"/>
              </w:rPr>
            </w:pPr>
            <w:r>
              <w:rPr>
                <w:lang w:eastAsia="zh-CN"/>
              </w:rPr>
              <w:t>Command</w:t>
            </w:r>
          </w:p>
        </w:tc>
      </w:tr>
      <w:tr w:rsidR="00D525C4" w14:paraId="41F98859"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vAlign w:val="center"/>
            <w:hideMark/>
          </w:tcPr>
          <w:p w14:paraId="52A423C1" w14:textId="77777777" w:rsidR="00D525C4" w:rsidRDefault="00D525C4">
            <w:pPr>
              <w:pStyle w:val="Tabletext"/>
              <w:rPr>
                <w:b/>
                <w:bCs/>
                <w:lang w:eastAsia="zh-CN"/>
              </w:rPr>
            </w:pPr>
            <w:r>
              <w:rPr>
                <w:b/>
                <w:bCs/>
                <w:lang w:eastAsia="zh-CN"/>
              </w:rPr>
              <w:t>System</w:t>
            </w:r>
          </w:p>
        </w:tc>
        <w:tc>
          <w:tcPr>
            <w:tcW w:w="479" w:type="pct"/>
            <w:tcBorders>
              <w:top w:val="single" w:sz="4" w:space="0" w:color="auto"/>
              <w:left w:val="single" w:sz="4" w:space="0" w:color="auto"/>
              <w:bottom w:val="single" w:sz="4" w:space="0" w:color="auto"/>
              <w:right w:val="single" w:sz="4" w:space="0" w:color="auto"/>
            </w:tcBorders>
            <w:vAlign w:val="center"/>
          </w:tcPr>
          <w:p w14:paraId="7DFC874A" w14:textId="77777777" w:rsidR="00D525C4" w:rsidRDefault="00D525C4">
            <w:pPr>
              <w:pStyle w:val="Tabletext"/>
              <w:rPr>
                <w:b/>
                <w:bCs/>
                <w:lang w:eastAsia="zh-CN"/>
              </w:rPr>
            </w:pPr>
          </w:p>
        </w:tc>
        <w:tc>
          <w:tcPr>
            <w:tcW w:w="1229" w:type="pct"/>
            <w:tcBorders>
              <w:top w:val="single" w:sz="4" w:space="0" w:color="auto"/>
              <w:left w:val="single" w:sz="4" w:space="0" w:color="auto"/>
              <w:bottom w:val="single" w:sz="4" w:space="0" w:color="auto"/>
              <w:right w:val="single" w:sz="4" w:space="0" w:color="auto"/>
            </w:tcBorders>
            <w:vAlign w:val="center"/>
            <w:hideMark/>
          </w:tcPr>
          <w:p w14:paraId="5BDF1C77" w14:textId="77777777" w:rsidR="00D525C4" w:rsidRDefault="00D525C4">
            <w:pPr>
              <w:pStyle w:val="Tabletext"/>
              <w:jc w:val="center"/>
              <w:rPr>
                <w:b/>
                <w:bCs/>
                <w:lang w:eastAsia="zh-CN"/>
              </w:rPr>
            </w:pPr>
            <w:r>
              <w:rPr>
                <w:b/>
                <w:bCs/>
                <w:lang w:eastAsia="zh-CN"/>
              </w:rPr>
              <w:t>System D</w:t>
            </w:r>
          </w:p>
        </w:tc>
        <w:tc>
          <w:tcPr>
            <w:tcW w:w="1403" w:type="pct"/>
            <w:tcBorders>
              <w:top w:val="single" w:sz="4" w:space="0" w:color="auto"/>
              <w:left w:val="single" w:sz="4" w:space="0" w:color="auto"/>
              <w:bottom w:val="single" w:sz="4" w:space="0" w:color="auto"/>
              <w:right w:val="single" w:sz="4" w:space="0" w:color="auto"/>
            </w:tcBorders>
            <w:vAlign w:val="center"/>
            <w:hideMark/>
          </w:tcPr>
          <w:p w14:paraId="1953E15E" w14:textId="77777777" w:rsidR="00D525C4" w:rsidRDefault="00D525C4">
            <w:pPr>
              <w:pStyle w:val="Tabletext"/>
              <w:jc w:val="center"/>
              <w:rPr>
                <w:b/>
                <w:bCs/>
                <w:lang w:eastAsia="zh-CN"/>
              </w:rPr>
            </w:pPr>
            <w:r>
              <w:rPr>
                <w:b/>
                <w:bCs/>
                <w:lang w:eastAsia="zh-CN"/>
              </w:rPr>
              <w:t>System E</w:t>
            </w:r>
          </w:p>
        </w:tc>
      </w:tr>
      <w:tr w:rsidR="00D525C4" w14:paraId="522B19FA"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1CF096D3" w14:textId="77777777" w:rsidR="00D525C4" w:rsidRDefault="00D525C4">
            <w:pPr>
              <w:pStyle w:val="Tabletext"/>
              <w:rPr>
                <w:lang w:eastAsia="zh-CN"/>
              </w:rPr>
            </w:pPr>
            <w:r>
              <w:rPr>
                <w:lang w:eastAsia="zh-CN"/>
              </w:rPr>
              <w:t>Necessary bandwidth</w:t>
            </w:r>
          </w:p>
        </w:tc>
        <w:tc>
          <w:tcPr>
            <w:tcW w:w="479" w:type="pct"/>
            <w:tcBorders>
              <w:top w:val="single" w:sz="4" w:space="0" w:color="auto"/>
              <w:left w:val="single" w:sz="4" w:space="0" w:color="auto"/>
              <w:bottom w:val="single" w:sz="4" w:space="0" w:color="auto"/>
              <w:right w:val="single" w:sz="4" w:space="0" w:color="auto"/>
            </w:tcBorders>
            <w:hideMark/>
          </w:tcPr>
          <w:p w14:paraId="54D6E3FC" w14:textId="77777777" w:rsidR="00D525C4" w:rsidRDefault="00D525C4">
            <w:pPr>
              <w:pStyle w:val="Tabletext"/>
              <w:jc w:val="center"/>
              <w:rPr>
                <w:lang w:eastAsia="zh-CN"/>
              </w:rPr>
            </w:pPr>
            <w:r>
              <w:rPr>
                <w:lang w:eastAsia="zh-CN"/>
              </w:rPr>
              <w:t>MHz</w:t>
            </w:r>
          </w:p>
        </w:tc>
        <w:tc>
          <w:tcPr>
            <w:tcW w:w="1229" w:type="pct"/>
            <w:tcBorders>
              <w:top w:val="single" w:sz="4" w:space="0" w:color="auto"/>
              <w:left w:val="single" w:sz="4" w:space="0" w:color="auto"/>
              <w:bottom w:val="single" w:sz="4" w:space="0" w:color="auto"/>
              <w:right w:val="single" w:sz="4" w:space="0" w:color="auto"/>
            </w:tcBorders>
            <w:hideMark/>
          </w:tcPr>
          <w:p w14:paraId="52F51163" w14:textId="77777777" w:rsidR="00D525C4" w:rsidRDefault="00D525C4">
            <w:pPr>
              <w:pStyle w:val="Tabletext"/>
              <w:jc w:val="center"/>
              <w:rPr>
                <w:lang w:eastAsia="zh-CN"/>
              </w:rPr>
            </w:pPr>
            <w:r>
              <w:rPr>
                <w:lang w:eastAsia="zh-CN"/>
              </w:rPr>
              <w:t>0.084</w:t>
            </w:r>
          </w:p>
        </w:tc>
        <w:tc>
          <w:tcPr>
            <w:tcW w:w="1403" w:type="pct"/>
            <w:tcBorders>
              <w:top w:val="single" w:sz="4" w:space="0" w:color="auto"/>
              <w:left w:val="single" w:sz="4" w:space="0" w:color="auto"/>
              <w:bottom w:val="single" w:sz="4" w:space="0" w:color="auto"/>
              <w:right w:val="single" w:sz="4" w:space="0" w:color="auto"/>
            </w:tcBorders>
            <w:hideMark/>
          </w:tcPr>
          <w:p w14:paraId="1EA8F0D0" w14:textId="77777777" w:rsidR="00D525C4" w:rsidRDefault="00D525C4">
            <w:pPr>
              <w:pStyle w:val="Tabletext"/>
              <w:jc w:val="center"/>
              <w:rPr>
                <w:lang w:eastAsia="zh-CN"/>
              </w:rPr>
            </w:pPr>
            <w:r>
              <w:rPr>
                <w:lang w:eastAsia="zh-CN"/>
              </w:rPr>
              <w:t>0.128</w:t>
            </w:r>
          </w:p>
        </w:tc>
      </w:tr>
      <w:tr w:rsidR="00D525C4" w14:paraId="725C21C2" w14:textId="77777777" w:rsidTr="00D525C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A90716C" w14:textId="77777777" w:rsidR="00D525C4" w:rsidRDefault="00D525C4">
            <w:pPr>
              <w:pStyle w:val="Tabletext"/>
              <w:rPr>
                <w:b/>
                <w:lang w:eastAsia="zh-CN"/>
              </w:rPr>
            </w:pPr>
            <w:r>
              <w:rPr>
                <w:b/>
                <w:lang w:eastAsia="zh-CN"/>
              </w:rPr>
              <w:t>Earth station parameters</w:t>
            </w:r>
          </w:p>
        </w:tc>
      </w:tr>
      <w:tr w:rsidR="00D525C4" w14:paraId="55A5BE67"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53881466" w14:textId="77777777" w:rsidR="00D525C4" w:rsidRDefault="00D525C4">
            <w:pPr>
              <w:pStyle w:val="Tabletext"/>
              <w:rPr>
                <w:lang w:eastAsia="zh-CN"/>
              </w:rPr>
            </w:pPr>
            <w:r>
              <w:rPr>
                <w:lang w:eastAsia="zh-CN"/>
              </w:rPr>
              <w:t>Earth station antenna input power</w:t>
            </w:r>
          </w:p>
        </w:tc>
        <w:tc>
          <w:tcPr>
            <w:tcW w:w="479" w:type="pct"/>
            <w:tcBorders>
              <w:top w:val="single" w:sz="4" w:space="0" w:color="auto"/>
              <w:left w:val="single" w:sz="4" w:space="0" w:color="auto"/>
              <w:bottom w:val="single" w:sz="4" w:space="0" w:color="auto"/>
              <w:right w:val="single" w:sz="4" w:space="0" w:color="auto"/>
            </w:tcBorders>
            <w:hideMark/>
          </w:tcPr>
          <w:p w14:paraId="26836FE3" w14:textId="77777777" w:rsidR="00D525C4" w:rsidRDefault="00D525C4">
            <w:pPr>
              <w:pStyle w:val="Tabletext"/>
              <w:jc w:val="center"/>
              <w:rPr>
                <w:lang w:eastAsia="zh-CN"/>
              </w:rPr>
            </w:pPr>
            <w:r>
              <w:rPr>
                <w:lang w:eastAsia="zh-CN"/>
              </w:rPr>
              <w:t>dBW</w:t>
            </w:r>
          </w:p>
        </w:tc>
        <w:tc>
          <w:tcPr>
            <w:tcW w:w="1229" w:type="pct"/>
            <w:tcBorders>
              <w:top w:val="single" w:sz="4" w:space="0" w:color="auto"/>
              <w:left w:val="single" w:sz="4" w:space="0" w:color="auto"/>
              <w:bottom w:val="single" w:sz="4" w:space="0" w:color="auto"/>
              <w:right w:val="single" w:sz="4" w:space="0" w:color="auto"/>
            </w:tcBorders>
            <w:hideMark/>
          </w:tcPr>
          <w:p w14:paraId="1B682159" w14:textId="77777777" w:rsidR="00D525C4" w:rsidRDefault="00D525C4">
            <w:pPr>
              <w:pStyle w:val="Tabletext"/>
              <w:jc w:val="center"/>
              <w:rPr>
                <w:lang w:eastAsia="zh-CN"/>
              </w:rPr>
            </w:pPr>
            <w:r>
              <w:rPr>
                <w:lang w:eastAsia="zh-CN"/>
              </w:rPr>
              <w:t>21.9</w:t>
            </w:r>
          </w:p>
        </w:tc>
        <w:tc>
          <w:tcPr>
            <w:tcW w:w="1403" w:type="pct"/>
            <w:tcBorders>
              <w:top w:val="single" w:sz="4" w:space="0" w:color="auto"/>
              <w:left w:val="single" w:sz="4" w:space="0" w:color="auto"/>
              <w:bottom w:val="single" w:sz="4" w:space="0" w:color="auto"/>
              <w:right w:val="single" w:sz="4" w:space="0" w:color="auto"/>
            </w:tcBorders>
            <w:hideMark/>
          </w:tcPr>
          <w:p w14:paraId="04D40A8F" w14:textId="77777777" w:rsidR="00D525C4" w:rsidRDefault="00D525C4">
            <w:pPr>
              <w:pStyle w:val="Tabletext"/>
              <w:jc w:val="center"/>
              <w:rPr>
                <w:lang w:eastAsia="zh-CN"/>
              </w:rPr>
            </w:pPr>
            <w:r>
              <w:rPr>
                <w:lang w:eastAsia="zh-CN"/>
              </w:rPr>
              <w:t>17</w:t>
            </w:r>
          </w:p>
        </w:tc>
      </w:tr>
      <w:tr w:rsidR="00D525C4" w14:paraId="71A86A2E"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528666EF" w14:textId="77777777" w:rsidR="00D525C4" w:rsidRDefault="00D525C4">
            <w:pPr>
              <w:pStyle w:val="Tabletext"/>
              <w:rPr>
                <w:lang w:eastAsia="zh-CN"/>
              </w:rPr>
            </w:pPr>
            <w:r>
              <w:rPr>
                <w:lang w:eastAsia="zh-CN"/>
              </w:rPr>
              <w:t>Earth station antenna type</w:t>
            </w:r>
          </w:p>
        </w:tc>
        <w:tc>
          <w:tcPr>
            <w:tcW w:w="479" w:type="pct"/>
            <w:tcBorders>
              <w:top w:val="single" w:sz="4" w:space="0" w:color="auto"/>
              <w:left w:val="single" w:sz="4" w:space="0" w:color="auto"/>
              <w:bottom w:val="single" w:sz="4" w:space="0" w:color="auto"/>
              <w:right w:val="single" w:sz="4" w:space="0" w:color="auto"/>
            </w:tcBorders>
          </w:tcPr>
          <w:p w14:paraId="0927BFC9" w14:textId="77777777" w:rsidR="00D525C4" w:rsidRDefault="00D525C4">
            <w:pPr>
              <w:pStyle w:val="Tabletext"/>
              <w:jc w:val="center"/>
              <w:rPr>
                <w:lang w:eastAsia="zh-CN"/>
              </w:rPr>
            </w:pPr>
          </w:p>
        </w:tc>
        <w:tc>
          <w:tcPr>
            <w:tcW w:w="1229" w:type="pct"/>
            <w:tcBorders>
              <w:top w:val="single" w:sz="4" w:space="0" w:color="auto"/>
              <w:left w:val="single" w:sz="4" w:space="0" w:color="auto"/>
              <w:bottom w:val="single" w:sz="4" w:space="0" w:color="auto"/>
              <w:right w:val="single" w:sz="4" w:space="0" w:color="auto"/>
            </w:tcBorders>
            <w:hideMark/>
          </w:tcPr>
          <w:p w14:paraId="54F53725" w14:textId="77777777" w:rsidR="00D525C4" w:rsidRDefault="00D525C4">
            <w:pPr>
              <w:pStyle w:val="Tabletext"/>
              <w:jc w:val="center"/>
              <w:rPr>
                <w:lang w:eastAsia="zh-CN"/>
              </w:rPr>
            </w:pPr>
            <w:r>
              <w:rPr>
                <w:lang w:eastAsia="zh-CN"/>
              </w:rPr>
              <w:t>Parabolic</w:t>
            </w:r>
          </w:p>
        </w:tc>
        <w:tc>
          <w:tcPr>
            <w:tcW w:w="1403" w:type="pct"/>
            <w:tcBorders>
              <w:top w:val="single" w:sz="4" w:space="0" w:color="auto"/>
              <w:left w:val="single" w:sz="4" w:space="0" w:color="auto"/>
              <w:bottom w:val="single" w:sz="4" w:space="0" w:color="auto"/>
              <w:right w:val="single" w:sz="4" w:space="0" w:color="auto"/>
            </w:tcBorders>
            <w:hideMark/>
          </w:tcPr>
          <w:p w14:paraId="5E5157F6" w14:textId="77777777" w:rsidR="00D525C4" w:rsidRDefault="00D525C4">
            <w:pPr>
              <w:pStyle w:val="Tabletext"/>
              <w:jc w:val="center"/>
              <w:rPr>
                <w:lang w:eastAsia="zh-CN"/>
              </w:rPr>
            </w:pPr>
            <w:r>
              <w:rPr>
                <w:lang w:eastAsia="zh-CN"/>
              </w:rPr>
              <w:t>Parabolic</w:t>
            </w:r>
          </w:p>
        </w:tc>
      </w:tr>
      <w:tr w:rsidR="00D525C4" w14:paraId="08485DDB"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64FE638A" w14:textId="77777777" w:rsidR="00D525C4" w:rsidRDefault="00D525C4">
            <w:pPr>
              <w:pStyle w:val="Tabletext"/>
              <w:rPr>
                <w:lang w:eastAsia="zh-CN"/>
              </w:rPr>
            </w:pPr>
            <w:r>
              <w:rPr>
                <w:lang w:eastAsia="zh-CN"/>
              </w:rPr>
              <w:t>Earth station antenna radiation pattern</w:t>
            </w:r>
          </w:p>
        </w:tc>
        <w:tc>
          <w:tcPr>
            <w:tcW w:w="479" w:type="pct"/>
            <w:tcBorders>
              <w:top w:val="single" w:sz="4" w:space="0" w:color="auto"/>
              <w:left w:val="single" w:sz="4" w:space="0" w:color="auto"/>
              <w:bottom w:val="single" w:sz="4" w:space="0" w:color="auto"/>
              <w:right w:val="single" w:sz="4" w:space="0" w:color="auto"/>
            </w:tcBorders>
          </w:tcPr>
          <w:p w14:paraId="0E3D96A7" w14:textId="77777777" w:rsidR="00D525C4" w:rsidRDefault="00D525C4">
            <w:pPr>
              <w:pStyle w:val="Tabletext"/>
              <w:jc w:val="center"/>
              <w:rPr>
                <w:lang w:eastAsia="zh-CN"/>
              </w:rPr>
            </w:pPr>
          </w:p>
        </w:tc>
        <w:tc>
          <w:tcPr>
            <w:tcW w:w="1229" w:type="pct"/>
            <w:tcBorders>
              <w:top w:val="single" w:sz="4" w:space="0" w:color="auto"/>
              <w:left w:val="single" w:sz="4" w:space="0" w:color="auto"/>
              <w:bottom w:val="single" w:sz="4" w:space="0" w:color="auto"/>
              <w:right w:val="single" w:sz="4" w:space="0" w:color="auto"/>
            </w:tcBorders>
            <w:hideMark/>
          </w:tcPr>
          <w:p w14:paraId="6BC93F42" w14:textId="77777777" w:rsidR="00D525C4" w:rsidRDefault="00D525C4">
            <w:pPr>
              <w:pStyle w:val="Tabletext"/>
              <w:ind w:left="-57" w:right="-57"/>
              <w:jc w:val="center"/>
              <w:rPr>
                <w:spacing w:val="-2"/>
                <w:lang w:eastAsia="zh-CN"/>
              </w:rPr>
            </w:pPr>
            <w:r>
              <w:rPr>
                <w:spacing w:val="-2"/>
                <w:lang w:eastAsia="zh-CN"/>
              </w:rPr>
              <w:t>34.6 dB @ 0.95 degrees</w:t>
            </w:r>
          </w:p>
          <w:p w14:paraId="228CC8D4" w14:textId="77777777" w:rsidR="00D525C4" w:rsidRDefault="00D525C4">
            <w:pPr>
              <w:pStyle w:val="Tabletext"/>
              <w:ind w:left="-57" w:right="-57"/>
              <w:jc w:val="center"/>
              <w:rPr>
                <w:lang w:eastAsia="zh-CN"/>
              </w:rPr>
            </w:pPr>
            <w:r>
              <w:rPr>
                <w:lang w:eastAsia="zh-CN"/>
              </w:rPr>
              <w:t>Rec. ITU-R S.465-5</w:t>
            </w:r>
          </w:p>
        </w:tc>
        <w:tc>
          <w:tcPr>
            <w:tcW w:w="1403" w:type="pct"/>
            <w:tcBorders>
              <w:top w:val="single" w:sz="4" w:space="0" w:color="auto"/>
              <w:left w:val="single" w:sz="4" w:space="0" w:color="auto"/>
              <w:bottom w:val="single" w:sz="4" w:space="0" w:color="auto"/>
              <w:right w:val="single" w:sz="4" w:space="0" w:color="auto"/>
            </w:tcBorders>
            <w:hideMark/>
          </w:tcPr>
          <w:p w14:paraId="0E013E9E" w14:textId="77777777" w:rsidR="00D525C4" w:rsidRDefault="00D525C4">
            <w:pPr>
              <w:pStyle w:val="Tabletext"/>
              <w:ind w:left="-57" w:right="-57"/>
              <w:jc w:val="center"/>
              <w:rPr>
                <w:spacing w:val="-2"/>
                <w:lang w:eastAsia="zh-CN"/>
              </w:rPr>
            </w:pPr>
            <w:r>
              <w:rPr>
                <w:spacing w:val="-2"/>
                <w:lang w:eastAsia="zh-CN"/>
              </w:rPr>
              <w:t>Beamwidth = 0.59 degrees plus</w:t>
            </w:r>
          </w:p>
          <w:p w14:paraId="60CBDF74" w14:textId="77777777" w:rsidR="00D525C4" w:rsidRDefault="00D525C4">
            <w:pPr>
              <w:pStyle w:val="Tabletext"/>
              <w:ind w:left="-57" w:right="-57"/>
              <w:jc w:val="center"/>
              <w:rPr>
                <w:lang w:eastAsia="zh-CN"/>
              </w:rPr>
            </w:pPr>
            <w:r>
              <w:rPr>
                <w:lang w:eastAsia="zh-CN"/>
              </w:rPr>
              <w:t>Rec. ITU-R S.465-5</w:t>
            </w:r>
          </w:p>
        </w:tc>
      </w:tr>
      <w:tr w:rsidR="00D525C4" w14:paraId="24AC44E8"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5B453F92" w14:textId="77777777" w:rsidR="00D525C4" w:rsidRDefault="00D525C4">
            <w:pPr>
              <w:pStyle w:val="Tabletext"/>
              <w:rPr>
                <w:lang w:eastAsia="zh-CN"/>
              </w:rPr>
            </w:pPr>
            <w:r>
              <w:rPr>
                <w:lang w:eastAsia="zh-CN"/>
              </w:rPr>
              <w:t>Earth station antenna gain toward satellite</w:t>
            </w:r>
          </w:p>
        </w:tc>
        <w:tc>
          <w:tcPr>
            <w:tcW w:w="479" w:type="pct"/>
            <w:tcBorders>
              <w:top w:val="single" w:sz="4" w:space="0" w:color="auto"/>
              <w:left w:val="single" w:sz="4" w:space="0" w:color="auto"/>
              <w:bottom w:val="single" w:sz="4" w:space="0" w:color="auto"/>
              <w:right w:val="single" w:sz="4" w:space="0" w:color="auto"/>
            </w:tcBorders>
            <w:hideMark/>
          </w:tcPr>
          <w:p w14:paraId="0AA4B9E8" w14:textId="77777777" w:rsidR="00D525C4" w:rsidRDefault="00D525C4">
            <w:pPr>
              <w:pStyle w:val="Tabletext"/>
              <w:jc w:val="center"/>
              <w:rPr>
                <w:lang w:eastAsia="zh-CN"/>
              </w:rPr>
            </w:pPr>
            <w:r>
              <w:rPr>
                <w:lang w:eastAsia="zh-CN"/>
              </w:rPr>
              <w:t>dBi</w:t>
            </w:r>
          </w:p>
        </w:tc>
        <w:tc>
          <w:tcPr>
            <w:tcW w:w="1229" w:type="pct"/>
            <w:tcBorders>
              <w:top w:val="single" w:sz="4" w:space="0" w:color="auto"/>
              <w:left w:val="single" w:sz="4" w:space="0" w:color="auto"/>
              <w:bottom w:val="single" w:sz="4" w:space="0" w:color="auto"/>
              <w:right w:val="single" w:sz="4" w:space="0" w:color="auto"/>
            </w:tcBorders>
            <w:hideMark/>
          </w:tcPr>
          <w:p w14:paraId="6C7CA20A" w14:textId="77777777" w:rsidR="00D525C4" w:rsidRDefault="00D525C4">
            <w:pPr>
              <w:pStyle w:val="Tabletext"/>
              <w:jc w:val="center"/>
              <w:rPr>
                <w:lang w:eastAsia="zh-CN"/>
              </w:rPr>
            </w:pPr>
            <w:r>
              <w:rPr>
                <w:lang w:eastAsia="zh-CN"/>
              </w:rPr>
              <w:t>49.6</w:t>
            </w:r>
          </w:p>
        </w:tc>
        <w:tc>
          <w:tcPr>
            <w:tcW w:w="1403" w:type="pct"/>
            <w:tcBorders>
              <w:top w:val="single" w:sz="4" w:space="0" w:color="auto"/>
              <w:left w:val="single" w:sz="4" w:space="0" w:color="auto"/>
              <w:bottom w:val="single" w:sz="4" w:space="0" w:color="auto"/>
              <w:right w:val="single" w:sz="4" w:space="0" w:color="auto"/>
            </w:tcBorders>
            <w:hideMark/>
          </w:tcPr>
          <w:p w14:paraId="046152A5" w14:textId="77777777" w:rsidR="00D525C4" w:rsidRDefault="00D525C4">
            <w:pPr>
              <w:pStyle w:val="Tabletext"/>
              <w:jc w:val="center"/>
              <w:rPr>
                <w:lang w:eastAsia="zh-CN"/>
              </w:rPr>
            </w:pPr>
            <w:r>
              <w:rPr>
                <w:lang w:eastAsia="zh-CN"/>
              </w:rPr>
              <w:t>49.5</w:t>
            </w:r>
          </w:p>
        </w:tc>
      </w:tr>
      <w:tr w:rsidR="00D525C4" w14:paraId="75654C1C"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7FDC3E43" w14:textId="77777777" w:rsidR="00D525C4" w:rsidRDefault="00D525C4">
            <w:pPr>
              <w:pStyle w:val="Tabletext"/>
              <w:rPr>
                <w:lang w:eastAsia="zh-CN"/>
              </w:rPr>
            </w:pPr>
            <w:r>
              <w:rPr>
                <w:lang w:eastAsia="zh-CN"/>
              </w:rPr>
              <w:t>Earth station antenna polarization</w:t>
            </w:r>
          </w:p>
        </w:tc>
        <w:tc>
          <w:tcPr>
            <w:tcW w:w="479" w:type="pct"/>
            <w:tcBorders>
              <w:top w:val="single" w:sz="4" w:space="0" w:color="auto"/>
              <w:left w:val="single" w:sz="4" w:space="0" w:color="auto"/>
              <w:bottom w:val="single" w:sz="4" w:space="0" w:color="auto"/>
              <w:right w:val="single" w:sz="4" w:space="0" w:color="auto"/>
            </w:tcBorders>
          </w:tcPr>
          <w:p w14:paraId="3F4D8335" w14:textId="77777777" w:rsidR="00D525C4" w:rsidRDefault="00D525C4">
            <w:pPr>
              <w:pStyle w:val="Tabletext"/>
              <w:jc w:val="center"/>
              <w:rPr>
                <w:lang w:eastAsia="zh-CN"/>
              </w:rPr>
            </w:pPr>
          </w:p>
        </w:tc>
        <w:tc>
          <w:tcPr>
            <w:tcW w:w="1229" w:type="pct"/>
            <w:tcBorders>
              <w:top w:val="single" w:sz="4" w:space="0" w:color="auto"/>
              <w:left w:val="single" w:sz="4" w:space="0" w:color="auto"/>
              <w:bottom w:val="single" w:sz="4" w:space="0" w:color="auto"/>
              <w:right w:val="single" w:sz="4" w:space="0" w:color="auto"/>
            </w:tcBorders>
            <w:hideMark/>
          </w:tcPr>
          <w:p w14:paraId="1BAF4D44" w14:textId="77777777" w:rsidR="00D525C4" w:rsidRDefault="00D525C4">
            <w:pPr>
              <w:pStyle w:val="Tabletext"/>
              <w:jc w:val="center"/>
              <w:rPr>
                <w:lang w:eastAsia="zh-CN"/>
              </w:rPr>
            </w:pPr>
            <w:r>
              <w:rPr>
                <w:lang w:eastAsia="zh-CN"/>
              </w:rPr>
              <w:t>RHCP</w:t>
            </w:r>
          </w:p>
        </w:tc>
        <w:tc>
          <w:tcPr>
            <w:tcW w:w="1403" w:type="pct"/>
            <w:tcBorders>
              <w:top w:val="single" w:sz="4" w:space="0" w:color="auto"/>
              <w:left w:val="single" w:sz="4" w:space="0" w:color="auto"/>
              <w:bottom w:val="single" w:sz="4" w:space="0" w:color="auto"/>
              <w:right w:val="single" w:sz="4" w:space="0" w:color="auto"/>
            </w:tcBorders>
            <w:hideMark/>
          </w:tcPr>
          <w:p w14:paraId="2F33E858" w14:textId="77777777" w:rsidR="00D525C4" w:rsidRDefault="00D525C4">
            <w:pPr>
              <w:pStyle w:val="Tabletext"/>
              <w:jc w:val="center"/>
              <w:rPr>
                <w:lang w:eastAsia="zh-CN"/>
              </w:rPr>
            </w:pPr>
            <w:r>
              <w:rPr>
                <w:lang w:eastAsia="zh-CN"/>
              </w:rPr>
              <w:t>RHCP</w:t>
            </w:r>
          </w:p>
        </w:tc>
      </w:tr>
      <w:tr w:rsidR="00D525C4" w14:paraId="27512BDD" w14:textId="77777777" w:rsidTr="00D525C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A25CDB3" w14:textId="77777777" w:rsidR="00D525C4" w:rsidRDefault="00D525C4">
            <w:pPr>
              <w:pStyle w:val="Tabletext"/>
              <w:rPr>
                <w:b/>
                <w:lang w:eastAsia="zh-CN"/>
              </w:rPr>
            </w:pPr>
            <w:r>
              <w:rPr>
                <w:b/>
                <w:lang w:eastAsia="zh-CN"/>
              </w:rPr>
              <w:t>Satellite parameters</w:t>
            </w:r>
          </w:p>
        </w:tc>
      </w:tr>
      <w:tr w:rsidR="00D525C4" w14:paraId="046A5DF0"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700C7CF9" w14:textId="77777777" w:rsidR="00D525C4" w:rsidRDefault="00D525C4">
            <w:pPr>
              <w:pStyle w:val="Tabletext"/>
              <w:rPr>
                <w:lang w:eastAsia="zh-CN"/>
              </w:rPr>
            </w:pPr>
            <w:r>
              <w:rPr>
                <w:lang w:eastAsia="zh-CN"/>
              </w:rPr>
              <w:t>Satellite antenna type</w:t>
            </w:r>
          </w:p>
        </w:tc>
        <w:tc>
          <w:tcPr>
            <w:tcW w:w="479" w:type="pct"/>
            <w:tcBorders>
              <w:top w:val="single" w:sz="4" w:space="0" w:color="auto"/>
              <w:left w:val="single" w:sz="4" w:space="0" w:color="auto"/>
              <w:bottom w:val="single" w:sz="4" w:space="0" w:color="auto"/>
              <w:right w:val="single" w:sz="4" w:space="0" w:color="auto"/>
            </w:tcBorders>
          </w:tcPr>
          <w:p w14:paraId="2A23456F" w14:textId="77777777" w:rsidR="00D525C4" w:rsidRDefault="00D525C4">
            <w:pPr>
              <w:pStyle w:val="Tabletext"/>
              <w:jc w:val="center"/>
              <w:rPr>
                <w:lang w:eastAsia="zh-CN"/>
              </w:rPr>
            </w:pPr>
          </w:p>
        </w:tc>
        <w:tc>
          <w:tcPr>
            <w:tcW w:w="1229" w:type="pct"/>
            <w:tcBorders>
              <w:top w:val="single" w:sz="4" w:space="0" w:color="auto"/>
              <w:left w:val="single" w:sz="4" w:space="0" w:color="auto"/>
              <w:bottom w:val="single" w:sz="4" w:space="0" w:color="auto"/>
              <w:right w:val="single" w:sz="4" w:space="0" w:color="auto"/>
            </w:tcBorders>
            <w:hideMark/>
          </w:tcPr>
          <w:p w14:paraId="262B793C" w14:textId="77777777" w:rsidR="00D525C4" w:rsidRDefault="00D525C4">
            <w:pPr>
              <w:pStyle w:val="Tabletext"/>
              <w:jc w:val="center"/>
              <w:rPr>
                <w:lang w:eastAsia="zh-CN"/>
              </w:rPr>
            </w:pPr>
            <w:r>
              <w:rPr>
                <w:lang w:eastAsia="zh-CN"/>
              </w:rPr>
              <w:t>Omni</w:t>
            </w:r>
          </w:p>
        </w:tc>
        <w:tc>
          <w:tcPr>
            <w:tcW w:w="1403" w:type="pct"/>
            <w:tcBorders>
              <w:top w:val="single" w:sz="4" w:space="0" w:color="auto"/>
              <w:left w:val="single" w:sz="4" w:space="0" w:color="auto"/>
              <w:bottom w:val="single" w:sz="4" w:space="0" w:color="auto"/>
              <w:right w:val="single" w:sz="4" w:space="0" w:color="auto"/>
            </w:tcBorders>
            <w:hideMark/>
          </w:tcPr>
          <w:p w14:paraId="6CD6B854" w14:textId="77777777" w:rsidR="00D525C4" w:rsidRDefault="00D525C4">
            <w:pPr>
              <w:pStyle w:val="Tabletext"/>
              <w:jc w:val="center"/>
              <w:rPr>
                <w:lang w:eastAsia="zh-CN"/>
              </w:rPr>
            </w:pPr>
            <w:r>
              <w:rPr>
                <w:lang w:eastAsia="zh-CN"/>
              </w:rPr>
              <w:t>Omni</w:t>
            </w:r>
          </w:p>
        </w:tc>
      </w:tr>
      <w:tr w:rsidR="00D525C4" w14:paraId="1FF6B59C"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7FA2778E" w14:textId="77777777" w:rsidR="00D525C4" w:rsidRDefault="00D525C4">
            <w:pPr>
              <w:pStyle w:val="Tabletext"/>
              <w:rPr>
                <w:lang w:eastAsia="zh-CN"/>
              </w:rPr>
            </w:pPr>
            <w:r>
              <w:rPr>
                <w:lang w:eastAsia="zh-CN"/>
              </w:rPr>
              <w:t>Satellite maximum antenna gain</w:t>
            </w:r>
          </w:p>
        </w:tc>
        <w:tc>
          <w:tcPr>
            <w:tcW w:w="479" w:type="pct"/>
            <w:tcBorders>
              <w:top w:val="single" w:sz="4" w:space="0" w:color="auto"/>
              <w:left w:val="single" w:sz="4" w:space="0" w:color="auto"/>
              <w:bottom w:val="single" w:sz="4" w:space="0" w:color="auto"/>
              <w:right w:val="single" w:sz="4" w:space="0" w:color="auto"/>
            </w:tcBorders>
            <w:hideMark/>
          </w:tcPr>
          <w:p w14:paraId="16D18BB5" w14:textId="77777777" w:rsidR="00D525C4" w:rsidRDefault="00D525C4">
            <w:pPr>
              <w:pStyle w:val="Tabletext"/>
              <w:jc w:val="center"/>
              <w:rPr>
                <w:lang w:eastAsia="zh-CN"/>
              </w:rPr>
            </w:pPr>
            <w:r>
              <w:rPr>
                <w:lang w:eastAsia="zh-CN"/>
              </w:rPr>
              <w:t>dBi</w:t>
            </w:r>
          </w:p>
        </w:tc>
        <w:tc>
          <w:tcPr>
            <w:tcW w:w="1229" w:type="pct"/>
            <w:tcBorders>
              <w:top w:val="single" w:sz="4" w:space="0" w:color="auto"/>
              <w:left w:val="single" w:sz="4" w:space="0" w:color="auto"/>
              <w:bottom w:val="single" w:sz="4" w:space="0" w:color="auto"/>
              <w:right w:val="single" w:sz="4" w:space="0" w:color="auto"/>
            </w:tcBorders>
            <w:hideMark/>
          </w:tcPr>
          <w:p w14:paraId="7FE961D0" w14:textId="77777777" w:rsidR="00D525C4" w:rsidRDefault="00D525C4">
            <w:pPr>
              <w:pStyle w:val="Tabletext"/>
              <w:jc w:val="center"/>
              <w:rPr>
                <w:lang w:eastAsia="zh-CN"/>
              </w:rPr>
            </w:pPr>
            <w:r>
              <w:rPr>
                <w:lang w:eastAsia="zh-CN"/>
              </w:rPr>
              <w:t>4.0</w:t>
            </w:r>
          </w:p>
        </w:tc>
        <w:tc>
          <w:tcPr>
            <w:tcW w:w="1403" w:type="pct"/>
            <w:tcBorders>
              <w:top w:val="single" w:sz="4" w:space="0" w:color="auto"/>
              <w:left w:val="single" w:sz="4" w:space="0" w:color="auto"/>
              <w:bottom w:val="single" w:sz="4" w:space="0" w:color="auto"/>
              <w:right w:val="single" w:sz="4" w:space="0" w:color="auto"/>
            </w:tcBorders>
            <w:hideMark/>
          </w:tcPr>
          <w:p w14:paraId="375A5835" w14:textId="77777777" w:rsidR="00D525C4" w:rsidRDefault="00D525C4">
            <w:pPr>
              <w:pStyle w:val="Tabletext"/>
              <w:jc w:val="center"/>
              <w:rPr>
                <w:lang w:eastAsia="zh-CN"/>
              </w:rPr>
            </w:pPr>
            <w:r>
              <w:rPr>
                <w:lang w:eastAsia="zh-CN"/>
              </w:rPr>
              <w:t>1.0</w:t>
            </w:r>
          </w:p>
        </w:tc>
      </w:tr>
      <w:tr w:rsidR="00D525C4" w14:paraId="767D2710"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56A1D8AB" w14:textId="77777777" w:rsidR="00D525C4" w:rsidRDefault="00D525C4">
            <w:pPr>
              <w:pStyle w:val="Tabletext"/>
              <w:rPr>
                <w:lang w:eastAsia="zh-CN"/>
              </w:rPr>
            </w:pPr>
            <w:r>
              <w:rPr>
                <w:lang w:eastAsia="zh-CN"/>
              </w:rPr>
              <w:t>Satellite antenna polarization</w:t>
            </w:r>
          </w:p>
        </w:tc>
        <w:tc>
          <w:tcPr>
            <w:tcW w:w="479" w:type="pct"/>
            <w:tcBorders>
              <w:top w:val="single" w:sz="4" w:space="0" w:color="auto"/>
              <w:left w:val="single" w:sz="4" w:space="0" w:color="auto"/>
              <w:bottom w:val="single" w:sz="4" w:space="0" w:color="auto"/>
              <w:right w:val="single" w:sz="4" w:space="0" w:color="auto"/>
            </w:tcBorders>
          </w:tcPr>
          <w:p w14:paraId="1A01FE67" w14:textId="77777777" w:rsidR="00D525C4" w:rsidRDefault="00D525C4">
            <w:pPr>
              <w:pStyle w:val="Tabletext"/>
              <w:jc w:val="center"/>
              <w:rPr>
                <w:lang w:eastAsia="zh-CN"/>
              </w:rPr>
            </w:pPr>
          </w:p>
        </w:tc>
        <w:tc>
          <w:tcPr>
            <w:tcW w:w="1229" w:type="pct"/>
            <w:tcBorders>
              <w:top w:val="single" w:sz="4" w:space="0" w:color="auto"/>
              <w:left w:val="single" w:sz="4" w:space="0" w:color="auto"/>
              <w:bottom w:val="single" w:sz="4" w:space="0" w:color="auto"/>
              <w:right w:val="single" w:sz="4" w:space="0" w:color="auto"/>
            </w:tcBorders>
            <w:hideMark/>
          </w:tcPr>
          <w:p w14:paraId="59896692" w14:textId="77777777" w:rsidR="00D525C4" w:rsidRDefault="00D525C4">
            <w:pPr>
              <w:pStyle w:val="Tabletext"/>
              <w:jc w:val="center"/>
              <w:rPr>
                <w:lang w:eastAsia="zh-CN"/>
              </w:rPr>
            </w:pPr>
            <w:r>
              <w:rPr>
                <w:lang w:eastAsia="zh-CN"/>
              </w:rPr>
              <w:t>RHCP</w:t>
            </w:r>
          </w:p>
        </w:tc>
        <w:tc>
          <w:tcPr>
            <w:tcW w:w="1403" w:type="pct"/>
            <w:tcBorders>
              <w:top w:val="single" w:sz="4" w:space="0" w:color="auto"/>
              <w:left w:val="single" w:sz="4" w:space="0" w:color="auto"/>
              <w:bottom w:val="single" w:sz="4" w:space="0" w:color="auto"/>
              <w:right w:val="single" w:sz="4" w:space="0" w:color="auto"/>
            </w:tcBorders>
            <w:hideMark/>
          </w:tcPr>
          <w:p w14:paraId="0730CEE0" w14:textId="77777777" w:rsidR="00D525C4" w:rsidRDefault="00D525C4">
            <w:pPr>
              <w:pStyle w:val="Tabletext"/>
              <w:jc w:val="center"/>
              <w:rPr>
                <w:lang w:eastAsia="zh-CN"/>
              </w:rPr>
            </w:pPr>
            <w:r>
              <w:rPr>
                <w:lang w:eastAsia="zh-CN"/>
              </w:rPr>
              <w:t>RHCP</w:t>
            </w:r>
          </w:p>
        </w:tc>
      </w:tr>
      <w:tr w:rsidR="00D525C4" w14:paraId="257AD2C8"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3A5079CA" w14:textId="77777777" w:rsidR="00D525C4" w:rsidRDefault="00D525C4">
            <w:pPr>
              <w:pStyle w:val="Tabletext"/>
              <w:rPr>
                <w:lang w:eastAsia="zh-CN"/>
              </w:rPr>
            </w:pPr>
            <w:r>
              <w:rPr>
                <w:lang w:eastAsia="zh-CN"/>
              </w:rPr>
              <w:t>Satellite antenna radiation diagram</w:t>
            </w:r>
          </w:p>
        </w:tc>
        <w:tc>
          <w:tcPr>
            <w:tcW w:w="479" w:type="pct"/>
            <w:tcBorders>
              <w:top w:val="single" w:sz="4" w:space="0" w:color="auto"/>
              <w:left w:val="single" w:sz="4" w:space="0" w:color="auto"/>
              <w:bottom w:val="single" w:sz="4" w:space="0" w:color="auto"/>
              <w:right w:val="single" w:sz="4" w:space="0" w:color="auto"/>
            </w:tcBorders>
          </w:tcPr>
          <w:p w14:paraId="3C5D004B" w14:textId="77777777" w:rsidR="00D525C4" w:rsidRDefault="00D525C4">
            <w:pPr>
              <w:pStyle w:val="Tabletext"/>
              <w:jc w:val="center"/>
              <w:rPr>
                <w:lang w:eastAsia="zh-CN"/>
              </w:rPr>
            </w:pPr>
          </w:p>
        </w:tc>
        <w:tc>
          <w:tcPr>
            <w:tcW w:w="1229" w:type="pct"/>
            <w:tcBorders>
              <w:top w:val="single" w:sz="4" w:space="0" w:color="auto"/>
              <w:left w:val="single" w:sz="4" w:space="0" w:color="auto"/>
              <w:bottom w:val="single" w:sz="4" w:space="0" w:color="auto"/>
              <w:right w:val="single" w:sz="4" w:space="0" w:color="auto"/>
            </w:tcBorders>
            <w:hideMark/>
          </w:tcPr>
          <w:p w14:paraId="56E102C7" w14:textId="77777777" w:rsidR="00D525C4" w:rsidRDefault="00D525C4">
            <w:pPr>
              <w:pStyle w:val="Tabletext"/>
              <w:jc w:val="center"/>
              <w:rPr>
                <w:spacing w:val="-2"/>
                <w:lang w:eastAsia="zh-CN"/>
              </w:rPr>
            </w:pPr>
            <w:r>
              <w:rPr>
                <w:spacing w:val="-2"/>
                <w:lang w:eastAsia="zh-CN"/>
              </w:rPr>
              <w:t>−11 dB @ 165 degrees</w:t>
            </w:r>
          </w:p>
        </w:tc>
        <w:tc>
          <w:tcPr>
            <w:tcW w:w="1403" w:type="pct"/>
            <w:tcBorders>
              <w:top w:val="single" w:sz="4" w:space="0" w:color="auto"/>
              <w:left w:val="single" w:sz="4" w:space="0" w:color="auto"/>
              <w:bottom w:val="single" w:sz="4" w:space="0" w:color="auto"/>
              <w:right w:val="single" w:sz="4" w:space="0" w:color="auto"/>
            </w:tcBorders>
            <w:hideMark/>
          </w:tcPr>
          <w:p w14:paraId="11347BB7" w14:textId="77777777" w:rsidR="00D525C4" w:rsidRDefault="00D525C4">
            <w:pPr>
              <w:pStyle w:val="Tabletext"/>
              <w:jc w:val="center"/>
              <w:rPr>
                <w:lang w:eastAsia="zh-CN"/>
              </w:rPr>
            </w:pPr>
            <w:r>
              <w:rPr>
                <w:lang w:eastAsia="zh-CN"/>
              </w:rPr>
              <w:t>Omni</w:t>
            </w:r>
          </w:p>
        </w:tc>
      </w:tr>
      <w:tr w:rsidR="00D525C4" w14:paraId="0BEECE0E"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73F4F814" w14:textId="77777777" w:rsidR="00D525C4" w:rsidRDefault="00D525C4">
            <w:pPr>
              <w:pStyle w:val="Tabletext"/>
              <w:rPr>
                <w:lang w:eastAsia="zh-CN"/>
              </w:rPr>
            </w:pPr>
            <w:r>
              <w:rPr>
                <w:lang w:eastAsia="zh-CN"/>
              </w:rPr>
              <w:t>Satellite receiver noise temperature</w:t>
            </w:r>
          </w:p>
        </w:tc>
        <w:tc>
          <w:tcPr>
            <w:tcW w:w="479" w:type="pct"/>
            <w:tcBorders>
              <w:top w:val="single" w:sz="4" w:space="0" w:color="auto"/>
              <w:left w:val="single" w:sz="4" w:space="0" w:color="auto"/>
              <w:bottom w:val="single" w:sz="4" w:space="0" w:color="auto"/>
              <w:right w:val="single" w:sz="4" w:space="0" w:color="auto"/>
            </w:tcBorders>
            <w:hideMark/>
          </w:tcPr>
          <w:p w14:paraId="17DE04AA" w14:textId="77777777" w:rsidR="00D525C4" w:rsidRDefault="00D525C4">
            <w:pPr>
              <w:pStyle w:val="Tabletext"/>
              <w:jc w:val="center"/>
              <w:rPr>
                <w:lang w:eastAsia="zh-CN"/>
              </w:rPr>
            </w:pPr>
            <w:r>
              <w:rPr>
                <w:lang w:eastAsia="zh-CN"/>
              </w:rPr>
              <w:t>K</w:t>
            </w:r>
          </w:p>
        </w:tc>
        <w:tc>
          <w:tcPr>
            <w:tcW w:w="1229" w:type="pct"/>
            <w:tcBorders>
              <w:top w:val="single" w:sz="4" w:space="0" w:color="auto"/>
              <w:left w:val="single" w:sz="4" w:space="0" w:color="auto"/>
              <w:bottom w:val="single" w:sz="4" w:space="0" w:color="auto"/>
              <w:right w:val="single" w:sz="4" w:space="0" w:color="auto"/>
            </w:tcBorders>
            <w:hideMark/>
          </w:tcPr>
          <w:p w14:paraId="3B65A8BA" w14:textId="77777777" w:rsidR="00D525C4" w:rsidRDefault="00D525C4">
            <w:pPr>
              <w:pStyle w:val="Tabletext"/>
              <w:jc w:val="center"/>
              <w:rPr>
                <w:lang w:eastAsia="zh-CN"/>
              </w:rPr>
            </w:pPr>
            <w:r>
              <w:rPr>
                <w:lang w:eastAsia="zh-CN"/>
              </w:rPr>
              <w:t>920</w:t>
            </w:r>
          </w:p>
        </w:tc>
        <w:tc>
          <w:tcPr>
            <w:tcW w:w="1403" w:type="pct"/>
            <w:tcBorders>
              <w:top w:val="single" w:sz="4" w:space="0" w:color="auto"/>
              <w:left w:val="single" w:sz="4" w:space="0" w:color="auto"/>
              <w:bottom w:val="single" w:sz="4" w:space="0" w:color="auto"/>
              <w:right w:val="single" w:sz="4" w:space="0" w:color="auto"/>
            </w:tcBorders>
            <w:hideMark/>
          </w:tcPr>
          <w:p w14:paraId="4606BF89" w14:textId="77777777" w:rsidR="00D525C4" w:rsidRDefault="00D525C4">
            <w:pPr>
              <w:pStyle w:val="Tabletext"/>
              <w:jc w:val="center"/>
              <w:rPr>
                <w:lang w:eastAsia="zh-CN"/>
              </w:rPr>
            </w:pPr>
            <w:r>
              <w:rPr>
                <w:lang w:eastAsia="zh-CN"/>
              </w:rPr>
              <w:t>3 000</w:t>
            </w:r>
          </w:p>
        </w:tc>
      </w:tr>
      <w:tr w:rsidR="00D525C4" w14:paraId="222D3762" w14:textId="77777777" w:rsidTr="00D525C4">
        <w:trPr>
          <w:cantSplit/>
          <w:jc w:val="center"/>
        </w:trPr>
        <w:tc>
          <w:tcPr>
            <w:tcW w:w="1889" w:type="pct"/>
            <w:tcBorders>
              <w:top w:val="single" w:sz="4" w:space="0" w:color="auto"/>
              <w:left w:val="single" w:sz="4" w:space="0" w:color="auto"/>
              <w:bottom w:val="single" w:sz="4" w:space="0" w:color="auto"/>
              <w:right w:val="single" w:sz="4" w:space="0" w:color="auto"/>
            </w:tcBorders>
            <w:hideMark/>
          </w:tcPr>
          <w:p w14:paraId="6363960C" w14:textId="77777777" w:rsidR="00D525C4" w:rsidRDefault="00D525C4">
            <w:pPr>
              <w:pStyle w:val="Tabletext"/>
              <w:rPr>
                <w:lang w:eastAsia="zh-CN"/>
              </w:rPr>
            </w:pPr>
            <w:r>
              <w:rPr>
                <w:lang w:eastAsia="zh-CN"/>
              </w:rPr>
              <w:t>Elevation angle of earth station antenna towards the satellite</w:t>
            </w:r>
          </w:p>
        </w:tc>
        <w:tc>
          <w:tcPr>
            <w:tcW w:w="479" w:type="pct"/>
            <w:tcBorders>
              <w:top w:val="single" w:sz="4" w:space="0" w:color="auto"/>
              <w:left w:val="single" w:sz="4" w:space="0" w:color="auto"/>
              <w:bottom w:val="single" w:sz="4" w:space="0" w:color="auto"/>
              <w:right w:val="single" w:sz="4" w:space="0" w:color="auto"/>
            </w:tcBorders>
            <w:hideMark/>
          </w:tcPr>
          <w:p w14:paraId="7E803594" w14:textId="77777777" w:rsidR="00D525C4" w:rsidRDefault="00D525C4">
            <w:pPr>
              <w:pStyle w:val="Tabletext"/>
              <w:jc w:val="center"/>
              <w:rPr>
                <w:lang w:eastAsia="zh-CN"/>
              </w:rPr>
            </w:pPr>
            <w:r>
              <w:rPr>
                <w:lang w:eastAsia="zh-CN"/>
              </w:rPr>
              <w:t>deg</w:t>
            </w:r>
          </w:p>
        </w:tc>
        <w:tc>
          <w:tcPr>
            <w:tcW w:w="1229" w:type="pct"/>
            <w:tcBorders>
              <w:top w:val="single" w:sz="4" w:space="0" w:color="auto"/>
              <w:left w:val="single" w:sz="4" w:space="0" w:color="auto"/>
              <w:bottom w:val="single" w:sz="4" w:space="0" w:color="auto"/>
              <w:right w:val="single" w:sz="4" w:space="0" w:color="auto"/>
            </w:tcBorders>
            <w:hideMark/>
          </w:tcPr>
          <w:p w14:paraId="17946C33" w14:textId="77777777" w:rsidR="00D525C4" w:rsidRDefault="00D525C4">
            <w:pPr>
              <w:pStyle w:val="Tabletext"/>
              <w:jc w:val="center"/>
              <w:rPr>
                <w:lang w:eastAsia="zh-CN"/>
              </w:rPr>
            </w:pPr>
            <w:r>
              <w:rPr>
                <w:lang w:eastAsia="zh-CN"/>
              </w:rPr>
              <w:t>5</w:t>
            </w:r>
          </w:p>
        </w:tc>
        <w:tc>
          <w:tcPr>
            <w:tcW w:w="1403" w:type="pct"/>
            <w:tcBorders>
              <w:top w:val="single" w:sz="4" w:space="0" w:color="auto"/>
              <w:left w:val="single" w:sz="4" w:space="0" w:color="auto"/>
              <w:bottom w:val="single" w:sz="4" w:space="0" w:color="auto"/>
              <w:right w:val="single" w:sz="4" w:space="0" w:color="auto"/>
            </w:tcBorders>
            <w:hideMark/>
          </w:tcPr>
          <w:p w14:paraId="340796B4" w14:textId="77777777" w:rsidR="00D525C4" w:rsidRDefault="00D525C4">
            <w:pPr>
              <w:pStyle w:val="Tabletext"/>
              <w:jc w:val="center"/>
              <w:rPr>
                <w:lang w:eastAsia="zh-CN"/>
              </w:rPr>
            </w:pPr>
            <w:r>
              <w:rPr>
                <w:lang w:eastAsia="zh-CN"/>
              </w:rPr>
              <w:t>5</w:t>
            </w:r>
          </w:p>
        </w:tc>
      </w:tr>
    </w:tbl>
    <w:p w14:paraId="3BB262B9" w14:textId="77777777" w:rsidR="00D525C4" w:rsidRDefault="00D525C4" w:rsidP="00D525C4">
      <w:pPr>
        <w:pStyle w:val="Tablefin"/>
        <w:rPr>
          <w:rFonts w:eastAsia="Batang"/>
          <w:lang w:val="en-GB" w:eastAsia="zh-CN"/>
        </w:rPr>
      </w:pPr>
      <w:bookmarkStart w:id="21" w:name="_Toc478571466"/>
      <w:bookmarkStart w:id="22" w:name="_Toc353178136"/>
    </w:p>
    <w:p w14:paraId="45822EEB" w14:textId="77777777" w:rsidR="00D525C4" w:rsidRDefault="00D525C4" w:rsidP="00D525C4">
      <w:pPr>
        <w:pStyle w:val="Heading1"/>
      </w:pPr>
      <w:bookmarkStart w:id="23" w:name="_Toc11661182"/>
      <w:bookmarkStart w:id="24" w:name="_Toc162514798"/>
      <w:r>
        <w:t>3</w:t>
      </w:r>
      <w:r>
        <w:tab/>
      </w:r>
      <w:r>
        <w:rPr>
          <w:sz w:val="24"/>
          <w:szCs w:val="18"/>
        </w:rPr>
        <w:t>Technical and operational characteristics of the Non-geostationary satellites</w:t>
      </w:r>
      <w:bookmarkEnd w:id="21"/>
      <w:bookmarkEnd w:id="22"/>
      <w:bookmarkEnd w:id="23"/>
      <w:bookmarkEnd w:id="24"/>
    </w:p>
    <w:p w14:paraId="2E4ED3CD" w14:textId="77777777" w:rsidR="00D525C4" w:rsidRDefault="00D525C4" w:rsidP="00D525C4">
      <w:r>
        <w:t>Typical non-GSO orbital parameters for use in sharing studies:</w:t>
      </w:r>
    </w:p>
    <w:p w14:paraId="21201E91" w14:textId="77777777" w:rsidR="00D525C4" w:rsidRDefault="00D525C4" w:rsidP="00D525C4">
      <w:pPr>
        <w:pStyle w:val="TableNo"/>
      </w:pPr>
      <w:r>
        <w:t>TABLE 4</w:t>
      </w:r>
    </w:p>
    <w:p w14:paraId="684151E7" w14:textId="77777777" w:rsidR="00D525C4" w:rsidRDefault="00D525C4" w:rsidP="00D525C4">
      <w:pPr>
        <w:pStyle w:val="Tabletitle"/>
      </w:pPr>
      <w:r>
        <w:t>Examples of non-GSO SOS orbital parameters (LEO)</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49"/>
        <w:gridCol w:w="2001"/>
        <w:gridCol w:w="2329"/>
        <w:gridCol w:w="2329"/>
      </w:tblGrid>
      <w:tr w:rsidR="00D525C4" w14:paraId="4E686B6C" w14:textId="77777777" w:rsidTr="00D525C4">
        <w:trPr>
          <w:cantSplit/>
          <w:tblHeader/>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14:paraId="2CEFF1B9" w14:textId="77777777" w:rsidR="00D525C4" w:rsidRDefault="00D525C4">
            <w:pPr>
              <w:pStyle w:val="Tablehead"/>
              <w:rPr>
                <w:lang w:eastAsia="zh-CN"/>
              </w:rPr>
            </w:pPr>
            <w:r>
              <w:rPr>
                <w:lang w:eastAsia="zh-CN"/>
              </w:rPr>
              <w:t>Function</w:t>
            </w:r>
          </w:p>
        </w:tc>
        <w:tc>
          <w:tcPr>
            <w:tcW w:w="441" w:type="pct"/>
            <w:tcBorders>
              <w:top w:val="single" w:sz="4" w:space="0" w:color="auto"/>
              <w:left w:val="single" w:sz="4" w:space="0" w:color="auto"/>
              <w:bottom w:val="single" w:sz="4" w:space="0" w:color="auto"/>
              <w:right w:val="single" w:sz="4" w:space="0" w:color="auto"/>
            </w:tcBorders>
            <w:vAlign w:val="center"/>
            <w:hideMark/>
          </w:tcPr>
          <w:p w14:paraId="0C1901C7" w14:textId="77777777" w:rsidR="00D525C4" w:rsidRDefault="00D525C4">
            <w:pPr>
              <w:pStyle w:val="Tablehead"/>
              <w:rPr>
                <w:lang w:eastAsia="zh-CN"/>
              </w:rPr>
            </w:pPr>
            <w:r>
              <w:rPr>
                <w:lang w:eastAsia="zh-CN"/>
              </w:rPr>
              <w:t>Units</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665F248" w14:textId="77777777" w:rsidR="00D525C4" w:rsidRDefault="00D525C4">
            <w:pPr>
              <w:pStyle w:val="Tablehead"/>
              <w:rPr>
                <w:lang w:eastAsia="zh-CN"/>
              </w:rPr>
            </w:pPr>
            <w:r>
              <w:rPr>
                <w:lang w:eastAsia="zh-CN"/>
              </w:rPr>
              <w:t>Value</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00C7679" w14:textId="77777777" w:rsidR="00D525C4" w:rsidRDefault="00D525C4">
            <w:pPr>
              <w:pStyle w:val="Tablehead"/>
              <w:rPr>
                <w:lang w:eastAsia="zh-CN"/>
              </w:rPr>
            </w:pPr>
            <w:r>
              <w:rPr>
                <w:lang w:eastAsia="zh-CN"/>
              </w:rPr>
              <w:t>Value</w:t>
            </w:r>
          </w:p>
        </w:tc>
        <w:tc>
          <w:tcPr>
            <w:tcW w:w="1209" w:type="pct"/>
            <w:tcBorders>
              <w:top w:val="single" w:sz="4" w:space="0" w:color="auto"/>
              <w:left w:val="single" w:sz="4" w:space="0" w:color="auto"/>
              <w:bottom w:val="single" w:sz="4" w:space="0" w:color="auto"/>
              <w:right w:val="single" w:sz="4" w:space="0" w:color="auto"/>
            </w:tcBorders>
            <w:hideMark/>
          </w:tcPr>
          <w:p w14:paraId="7929A9EA" w14:textId="77777777" w:rsidR="00D525C4" w:rsidRDefault="00D525C4">
            <w:pPr>
              <w:pStyle w:val="Tablehead"/>
              <w:rPr>
                <w:lang w:eastAsia="zh-CN"/>
              </w:rPr>
            </w:pPr>
            <w:r>
              <w:rPr>
                <w:lang w:eastAsia="zh-CN"/>
              </w:rPr>
              <w:t>Value</w:t>
            </w:r>
          </w:p>
        </w:tc>
      </w:tr>
      <w:tr w:rsidR="00D525C4" w14:paraId="2B8E3128" w14:textId="77777777" w:rsidTr="00D525C4">
        <w:trPr>
          <w:cantSplit/>
          <w:tblHeader/>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14:paraId="16EDE7A0" w14:textId="77777777" w:rsidR="00D525C4" w:rsidRDefault="00D525C4">
            <w:pPr>
              <w:pStyle w:val="Tabletext"/>
              <w:rPr>
                <w:b/>
                <w:lang w:eastAsia="zh-CN"/>
              </w:rPr>
            </w:pPr>
            <w:r>
              <w:rPr>
                <w:b/>
                <w:lang w:eastAsia="zh-CN"/>
              </w:rPr>
              <w:t>System</w:t>
            </w:r>
          </w:p>
        </w:tc>
        <w:tc>
          <w:tcPr>
            <w:tcW w:w="441" w:type="pct"/>
            <w:tcBorders>
              <w:top w:val="single" w:sz="4" w:space="0" w:color="auto"/>
              <w:left w:val="single" w:sz="4" w:space="0" w:color="auto"/>
              <w:bottom w:val="single" w:sz="4" w:space="0" w:color="auto"/>
              <w:right w:val="single" w:sz="4" w:space="0" w:color="auto"/>
            </w:tcBorders>
            <w:vAlign w:val="center"/>
          </w:tcPr>
          <w:p w14:paraId="3FDBB35A" w14:textId="77777777" w:rsidR="00D525C4" w:rsidRDefault="00D525C4">
            <w:pPr>
              <w:pStyle w:val="Tabletext"/>
              <w:jc w:val="center"/>
              <w:rPr>
                <w:b/>
                <w:lang w:eastAsia="zh-CN"/>
              </w:rPr>
            </w:pPr>
          </w:p>
        </w:tc>
        <w:tc>
          <w:tcPr>
            <w:tcW w:w="1039" w:type="pct"/>
            <w:tcBorders>
              <w:top w:val="single" w:sz="4" w:space="0" w:color="auto"/>
              <w:left w:val="single" w:sz="4" w:space="0" w:color="auto"/>
              <w:bottom w:val="single" w:sz="4" w:space="0" w:color="auto"/>
              <w:right w:val="single" w:sz="4" w:space="0" w:color="auto"/>
            </w:tcBorders>
            <w:vAlign w:val="center"/>
            <w:hideMark/>
          </w:tcPr>
          <w:p w14:paraId="6A7C4F72" w14:textId="77777777" w:rsidR="00D525C4" w:rsidRDefault="00D525C4">
            <w:pPr>
              <w:pStyle w:val="Tabletext"/>
              <w:jc w:val="center"/>
              <w:rPr>
                <w:b/>
                <w:lang w:eastAsia="zh-CN"/>
              </w:rPr>
            </w:pPr>
            <w:r>
              <w:rPr>
                <w:b/>
                <w:lang w:eastAsia="zh-CN"/>
              </w:rPr>
              <w:t>Example 1</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E00BAC1" w14:textId="77777777" w:rsidR="00D525C4" w:rsidRDefault="00D525C4">
            <w:pPr>
              <w:pStyle w:val="Tabletext"/>
              <w:jc w:val="center"/>
              <w:rPr>
                <w:b/>
                <w:lang w:eastAsia="zh-CN"/>
              </w:rPr>
            </w:pPr>
            <w:r>
              <w:rPr>
                <w:b/>
                <w:lang w:eastAsia="zh-CN"/>
              </w:rPr>
              <w:t>Example 2</w:t>
            </w:r>
          </w:p>
        </w:tc>
        <w:tc>
          <w:tcPr>
            <w:tcW w:w="1209" w:type="pct"/>
            <w:tcBorders>
              <w:top w:val="single" w:sz="4" w:space="0" w:color="auto"/>
              <w:left w:val="single" w:sz="4" w:space="0" w:color="auto"/>
              <w:bottom w:val="single" w:sz="4" w:space="0" w:color="auto"/>
              <w:right w:val="single" w:sz="4" w:space="0" w:color="auto"/>
            </w:tcBorders>
            <w:hideMark/>
          </w:tcPr>
          <w:p w14:paraId="3D095EFF" w14:textId="77777777" w:rsidR="00D525C4" w:rsidRDefault="00D525C4">
            <w:pPr>
              <w:pStyle w:val="Tabletext"/>
              <w:jc w:val="center"/>
              <w:rPr>
                <w:b/>
                <w:lang w:eastAsia="zh-CN"/>
              </w:rPr>
            </w:pPr>
            <w:r>
              <w:rPr>
                <w:b/>
                <w:lang w:eastAsia="zh-CN"/>
              </w:rPr>
              <w:t xml:space="preserve">Example </w:t>
            </w:r>
            <w:r>
              <w:rPr>
                <w:b/>
                <w:lang w:eastAsia="ja-JP"/>
              </w:rPr>
              <w:t>3</w:t>
            </w:r>
          </w:p>
        </w:tc>
      </w:tr>
      <w:tr w:rsidR="00D525C4" w14:paraId="49E378F4" w14:textId="77777777" w:rsidTr="00D525C4">
        <w:trPr>
          <w:cantSplit/>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14:paraId="0900A12E" w14:textId="77777777" w:rsidR="00D525C4" w:rsidRDefault="00D525C4">
            <w:pPr>
              <w:pStyle w:val="Tabletext"/>
              <w:rPr>
                <w:bCs/>
                <w:lang w:eastAsia="zh-CN"/>
              </w:rPr>
            </w:pPr>
            <w:r>
              <w:rPr>
                <w:bCs/>
                <w:lang w:eastAsia="zh-CN"/>
              </w:rPr>
              <w:t>Shape of orbit</w:t>
            </w:r>
          </w:p>
        </w:tc>
        <w:tc>
          <w:tcPr>
            <w:tcW w:w="441" w:type="pct"/>
            <w:tcBorders>
              <w:top w:val="single" w:sz="4" w:space="0" w:color="auto"/>
              <w:left w:val="single" w:sz="4" w:space="0" w:color="auto"/>
              <w:bottom w:val="single" w:sz="4" w:space="0" w:color="auto"/>
              <w:right w:val="single" w:sz="4" w:space="0" w:color="auto"/>
            </w:tcBorders>
            <w:vAlign w:val="center"/>
          </w:tcPr>
          <w:p w14:paraId="7834066C" w14:textId="77777777" w:rsidR="00D525C4" w:rsidRDefault="00D525C4">
            <w:pPr>
              <w:pStyle w:val="Tabletext"/>
              <w:jc w:val="center"/>
              <w:rPr>
                <w:bCs/>
                <w:lang w:eastAsia="zh-CN"/>
              </w:rPr>
            </w:pPr>
          </w:p>
        </w:tc>
        <w:tc>
          <w:tcPr>
            <w:tcW w:w="1039" w:type="pct"/>
            <w:tcBorders>
              <w:top w:val="single" w:sz="4" w:space="0" w:color="auto"/>
              <w:left w:val="single" w:sz="4" w:space="0" w:color="auto"/>
              <w:bottom w:val="single" w:sz="4" w:space="0" w:color="auto"/>
              <w:right w:val="single" w:sz="4" w:space="0" w:color="auto"/>
            </w:tcBorders>
            <w:vAlign w:val="center"/>
            <w:hideMark/>
          </w:tcPr>
          <w:p w14:paraId="7EE75D95" w14:textId="77777777" w:rsidR="00D525C4" w:rsidRDefault="00D525C4">
            <w:pPr>
              <w:pStyle w:val="Tabletext"/>
              <w:jc w:val="center"/>
              <w:rPr>
                <w:bCs/>
                <w:lang w:eastAsia="zh-CN"/>
              </w:rPr>
            </w:pPr>
            <w:r>
              <w:rPr>
                <w:bCs/>
                <w:lang w:eastAsia="zh-CN"/>
              </w:rPr>
              <w:t>Circular</w:t>
            </w:r>
          </w:p>
        </w:tc>
        <w:tc>
          <w:tcPr>
            <w:tcW w:w="1209" w:type="pct"/>
            <w:tcBorders>
              <w:top w:val="single" w:sz="4" w:space="0" w:color="auto"/>
              <w:left w:val="single" w:sz="4" w:space="0" w:color="auto"/>
              <w:bottom w:val="single" w:sz="4" w:space="0" w:color="auto"/>
              <w:right w:val="single" w:sz="4" w:space="0" w:color="auto"/>
            </w:tcBorders>
            <w:hideMark/>
          </w:tcPr>
          <w:p w14:paraId="0CFE232E" w14:textId="77777777" w:rsidR="00D525C4" w:rsidRDefault="00D525C4">
            <w:pPr>
              <w:pStyle w:val="Tabletext"/>
              <w:jc w:val="center"/>
              <w:rPr>
                <w:bCs/>
                <w:lang w:eastAsia="zh-CN"/>
              </w:rPr>
            </w:pPr>
            <w:r>
              <w:rPr>
                <w:lang w:eastAsia="zh-CN"/>
              </w:rPr>
              <w:t>Nearly circular; sun synchronous</w:t>
            </w:r>
          </w:p>
        </w:tc>
        <w:tc>
          <w:tcPr>
            <w:tcW w:w="1209" w:type="pct"/>
            <w:tcBorders>
              <w:top w:val="single" w:sz="4" w:space="0" w:color="auto"/>
              <w:left w:val="single" w:sz="4" w:space="0" w:color="auto"/>
              <w:bottom w:val="single" w:sz="4" w:space="0" w:color="auto"/>
              <w:right w:val="single" w:sz="4" w:space="0" w:color="auto"/>
            </w:tcBorders>
            <w:hideMark/>
          </w:tcPr>
          <w:p w14:paraId="0C984D8B" w14:textId="77777777" w:rsidR="00D525C4" w:rsidRDefault="00D525C4">
            <w:pPr>
              <w:pStyle w:val="Tabletext"/>
              <w:jc w:val="center"/>
              <w:rPr>
                <w:lang w:eastAsia="ja-JP"/>
              </w:rPr>
            </w:pPr>
            <w:r>
              <w:rPr>
                <w:lang w:eastAsia="zh-CN"/>
              </w:rPr>
              <w:t>Circular</w:t>
            </w:r>
            <w:r>
              <w:rPr>
                <w:lang w:eastAsia="ja-JP"/>
              </w:rPr>
              <w:t>,</w:t>
            </w:r>
            <w:r>
              <w:rPr>
                <w:lang w:eastAsia="zh-CN"/>
              </w:rPr>
              <w:t xml:space="preserve"> sun synchronous</w:t>
            </w:r>
          </w:p>
        </w:tc>
      </w:tr>
      <w:tr w:rsidR="00D525C4" w14:paraId="3785A009" w14:textId="77777777" w:rsidTr="00D525C4">
        <w:trPr>
          <w:cantSplit/>
          <w:jc w:val="center"/>
        </w:trPr>
        <w:tc>
          <w:tcPr>
            <w:tcW w:w="1101" w:type="pct"/>
            <w:tcBorders>
              <w:top w:val="single" w:sz="4" w:space="0" w:color="auto"/>
              <w:left w:val="single" w:sz="4" w:space="0" w:color="auto"/>
              <w:bottom w:val="single" w:sz="4" w:space="0" w:color="auto"/>
              <w:right w:val="single" w:sz="4" w:space="0" w:color="auto"/>
            </w:tcBorders>
            <w:hideMark/>
          </w:tcPr>
          <w:p w14:paraId="36A40FF8" w14:textId="77777777" w:rsidR="00D525C4" w:rsidRDefault="00D525C4">
            <w:pPr>
              <w:pStyle w:val="Tabletext"/>
              <w:rPr>
                <w:lang w:eastAsia="zh-CN"/>
              </w:rPr>
            </w:pPr>
            <w:r>
              <w:rPr>
                <w:lang w:eastAsia="zh-CN"/>
              </w:rPr>
              <w:t>Orbital altitude</w:t>
            </w:r>
          </w:p>
        </w:tc>
        <w:tc>
          <w:tcPr>
            <w:tcW w:w="441" w:type="pct"/>
            <w:tcBorders>
              <w:top w:val="single" w:sz="4" w:space="0" w:color="auto"/>
              <w:left w:val="single" w:sz="4" w:space="0" w:color="auto"/>
              <w:bottom w:val="single" w:sz="4" w:space="0" w:color="auto"/>
              <w:right w:val="single" w:sz="4" w:space="0" w:color="auto"/>
            </w:tcBorders>
            <w:hideMark/>
          </w:tcPr>
          <w:p w14:paraId="4F056314" w14:textId="77777777" w:rsidR="00D525C4" w:rsidRDefault="00D525C4">
            <w:pPr>
              <w:pStyle w:val="Tabletext"/>
              <w:jc w:val="center"/>
              <w:rPr>
                <w:lang w:eastAsia="zh-CN"/>
              </w:rPr>
            </w:pPr>
            <w:r>
              <w:rPr>
                <w:lang w:eastAsia="zh-CN"/>
              </w:rPr>
              <w:t>km</w:t>
            </w:r>
          </w:p>
        </w:tc>
        <w:tc>
          <w:tcPr>
            <w:tcW w:w="1039" w:type="pct"/>
            <w:tcBorders>
              <w:top w:val="single" w:sz="4" w:space="0" w:color="auto"/>
              <w:left w:val="single" w:sz="4" w:space="0" w:color="auto"/>
              <w:bottom w:val="single" w:sz="4" w:space="0" w:color="auto"/>
              <w:right w:val="single" w:sz="4" w:space="0" w:color="auto"/>
            </w:tcBorders>
            <w:hideMark/>
          </w:tcPr>
          <w:p w14:paraId="1CB6C2C5" w14:textId="77777777" w:rsidR="00D525C4" w:rsidRDefault="00D525C4">
            <w:pPr>
              <w:pStyle w:val="Tabletext"/>
              <w:jc w:val="center"/>
              <w:rPr>
                <w:lang w:eastAsia="zh-CN"/>
              </w:rPr>
            </w:pPr>
            <w:r>
              <w:rPr>
                <w:lang w:eastAsia="zh-CN"/>
              </w:rPr>
              <w:t>800</w:t>
            </w:r>
          </w:p>
        </w:tc>
        <w:tc>
          <w:tcPr>
            <w:tcW w:w="1209" w:type="pct"/>
            <w:tcBorders>
              <w:top w:val="single" w:sz="4" w:space="0" w:color="auto"/>
              <w:left w:val="single" w:sz="4" w:space="0" w:color="auto"/>
              <w:bottom w:val="single" w:sz="4" w:space="0" w:color="auto"/>
              <w:right w:val="single" w:sz="4" w:space="0" w:color="auto"/>
            </w:tcBorders>
            <w:hideMark/>
          </w:tcPr>
          <w:p w14:paraId="2A5AC481" w14:textId="77777777" w:rsidR="00D525C4" w:rsidRDefault="00D525C4">
            <w:pPr>
              <w:pStyle w:val="Tabletext"/>
              <w:jc w:val="center"/>
              <w:rPr>
                <w:lang w:eastAsia="zh-CN"/>
              </w:rPr>
            </w:pPr>
            <w:r>
              <w:rPr>
                <w:lang w:eastAsia="zh-CN"/>
              </w:rPr>
              <w:t>Varying between 592 km and 612 km</w:t>
            </w:r>
          </w:p>
        </w:tc>
        <w:tc>
          <w:tcPr>
            <w:tcW w:w="1209" w:type="pct"/>
            <w:tcBorders>
              <w:top w:val="single" w:sz="4" w:space="0" w:color="auto"/>
              <w:left w:val="single" w:sz="4" w:space="0" w:color="auto"/>
              <w:bottom w:val="single" w:sz="4" w:space="0" w:color="auto"/>
              <w:right w:val="single" w:sz="4" w:space="0" w:color="auto"/>
            </w:tcBorders>
            <w:hideMark/>
          </w:tcPr>
          <w:p w14:paraId="77314088" w14:textId="77777777" w:rsidR="00D525C4" w:rsidRDefault="00D525C4">
            <w:pPr>
              <w:pStyle w:val="Tabletext"/>
              <w:jc w:val="center"/>
              <w:rPr>
                <w:lang w:eastAsia="ja-JP"/>
              </w:rPr>
            </w:pPr>
            <w:r>
              <w:rPr>
                <w:lang w:eastAsia="ja-JP"/>
              </w:rPr>
              <w:t>628</w:t>
            </w:r>
          </w:p>
        </w:tc>
      </w:tr>
      <w:tr w:rsidR="00D525C4" w14:paraId="6953530C" w14:textId="77777777" w:rsidTr="00D525C4">
        <w:trPr>
          <w:cantSplit/>
          <w:jc w:val="center"/>
        </w:trPr>
        <w:tc>
          <w:tcPr>
            <w:tcW w:w="1101" w:type="pct"/>
            <w:tcBorders>
              <w:top w:val="single" w:sz="4" w:space="0" w:color="auto"/>
              <w:left w:val="single" w:sz="4" w:space="0" w:color="auto"/>
              <w:bottom w:val="single" w:sz="4" w:space="0" w:color="auto"/>
              <w:right w:val="single" w:sz="4" w:space="0" w:color="auto"/>
            </w:tcBorders>
            <w:hideMark/>
          </w:tcPr>
          <w:p w14:paraId="1C595236" w14:textId="77777777" w:rsidR="00D525C4" w:rsidRDefault="00D525C4">
            <w:pPr>
              <w:pStyle w:val="Tabletext"/>
              <w:rPr>
                <w:lang w:eastAsia="zh-CN"/>
              </w:rPr>
            </w:pPr>
            <w:r>
              <w:rPr>
                <w:lang w:eastAsia="zh-CN"/>
              </w:rPr>
              <w:t>Inclination angle</w:t>
            </w:r>
          </w:p>
        </w:tc>
        <w:tc>
          <w:tcPr>
            <w:tcW w:w="441" w:type="pct"/>
            <w:tcBorders>
              <w:top w:val="single" w:sz="4" w:space="0" w:color="auto"/>
              <w:left w:val="single" w:sz="4" w:space="0" w:color="auto"/>
              <w:bottom w:val="single" w:sz="4" w:space="0" w:color="auto"/>
              <w:right w:val="single" w:sz="4" w:space="0" w:color="auto"/>
            </w:tcBorders>
            <w:hideMark/>
          </w:tcPr>
          <w:p w14:paraId="29B3AC66" w14:textId="77777777" w:rsidR="00D525C4" w:rsidRDefault="00D525C4">
            <w:pPr>
              <w:pStyle w:val="Tabletext"/>
              <w:jc w:val="center"/>
              <w:rPr>
                <w:lang w:eastAsia="zh-CN"/>
              </w:rPr>
            </w:pPr>
            <w:r>
              <w:rPr>
                <w:lang w:eastAsia="zh-CN"/>
              </w:rPr>
              <w:t>deg</w:t>
            </w:r>
          </w:p>
        </w:tc>
        <w:tc>
          <w:tcPr>
            <w:tcW w:w="1039" w:type="pct"/>
            <w:tcBorders>
              <w:top w:val="single" w:sz="4" w:space="0" w:color="auto"/>
              <w:left w:val="single" w:sz="4" w:space="0" w:color="auto"/>
              <w:bottom w:val="single" w:sz="4" w:space="0" w:color="auto"/>
              <w:right w:val="single" w:sz="4" w:space="0" w:color="auto"/>
            </w:tcBorders>
            <w:hideMark/>
          </w:tcPr>
          <w:p w14:paraId="6CE9832B" w14:textId="77777777" w:rsidR="00D525C4" w:rsidRDefault="00D525C4">
            <w:pPr>
              <w:pStyle w:val="Tabletext"/>
              <w:jc w:val="center"/>
              <w:rPr>
                <w:lang w:eastAsia="zh-CN"/>
              </w:rPr>
            </w:pPr>
            <w:r>
              <w:rPr>
                <w:lang w:eastAsia="zh-CN"/>
              </w:rPr>
              <w:t>98</w:t>
            </w:r>
          </w:p>
        </w:tc>
        <w:tc>
          <w:tcPr>
            <w:tcW w:w="1209" w:type="pct"/>
            <w:tcBorders>
              <w:top w:val="single" w:sz="4" w:space="0" w:color="auto"/>
              <w:left w:val="single" w:sz="4" w:space="0" w:color="auto"/>
              <w:bottom w:val="single" w:sz="4" w:space="0" w:color="auto"/>
              <w:right w:val="single" w:sz="4" w:space="0" w:color="auto"/>
            </w:tcBorders>
            <w:hideMark/>
          </w:tcPr>
          <w:p w14:paraId="5559F8B6" w14:textId="77777777" w:rsidR="00D525C4" w:rsidRDefault="00D525C4">
            <w:pPr>
              <w:pStyle w:val="Tabletext"/>
              <w:jc w:val="center"/>
              <w:rPr>
                <w:lang w:eastAsia="zh-CN"/>
              </w:rPr>
            </w:pPr>
            <w:r>
              <w:rPr>
                <w:lang w:eastAsia="zh-CN"/>
              </w:rPr>
              <w:t>97.74</w:t>
            </w:r>
          </w:p>
        </w:tc>
        <w:tc>
          <w:tcPr>
            <w:tcW w:w="1209" w:type="pct"/>
            <w:tcBorders>
              <w:top w:val="single" w:sz="4" w:space="0" w:color="auto"/>
              <w:left w:val="single" w:sz="4" w:space="0" w:color="auto"/>
              <w:bottom w:val="single" w:sz="4" w:space="0" w:color="auto"/>
              <w:right w:val="single" w:sz="4" w:space="0" w:color="auto"/>
            </w:tcBorders>
            <w:hideMark/>
          </w:tcPr>
          <w:p w14:paraId="77A75420" w14:textId="77777777" w:rsidR="00D525C4" w:rsidRDefault="00D525C4">
            <w:pPr>
              <w:pStyle w:val="Tabletext"/>
              <w:jc w:val="center"/>
              <w:rPr>
                <w:lang w:eastAsia="ja-JP"/>
              </w:rPr>
            </w:pPr>
            <w:r>
              <w:rPr>
                <w:lang w:eastAsia="ja-JP"/>
              </w:rPr>
              <w:t>97.9</w:t>
            </w:r>
          </w:p>
        </w:tc>
      </w:tr>
      <w:tr w:rsidR="00D525C4" w14:paraId="4C3EE067" w14:textId="77777777" w:rsidTr="00D525C4">
        <w:trPr>
          <w:cantSplit/>
          <w:jc w:val="center"/>
        </w:trPr>
        <w:tc>
          <w:tcPr>
            <w:tcW w:w="1101" w:type="pct"/>
            <w:tcBorders>
              <w:top w:val="single" w:sz="4" w:space="0" w:color="auto"/>
              <w:left w:val="single" w:sz="4" w:space="0" w:color="auto"/>
              <w:bottom w:val="single" w:sz="4" w:space="0" w:color="auto"/>
              <w:right w:val="single" w:sz="4" w:space="0" w:color="auto"/>
            </w:tcBorders>
            <w:hideMark/>
          </w:tcPr>
          <w:p w14:paraId="3CA5E447" w14:textId="77777777" w:rsidR="00D525C4" w:rsidRDefault="00D525C4">
            <w:pPr>
              <w:pStyle w:val="Tabletext"/>
              <w:rPr>
                <w:lang w:eastAsia="zh-CN"/>
              </w:rPr>
            </w:pPr>
            <w:r>
              <w:rPr>
                <w:lang w:eastAsia="zh-CN"/>
              </w:rPr>
              <w:t>Eccentricity</w:t>
            </w:r>
          </w:p>
        </w:tc>
        <w:tc>
          <w:tcPr>
            <w:tcW w:w="441" w:type="pct"/>
            <w:tcBorders>
              <w:top w:val="single" w:sz="4" w:space="0" w:color="auto"/>
              <w:left w:val="single" w:sz="4" w:space="0" w:color="auto"/>
              <w:bottom w:val="single" w:sz="4" w:space="0" w:color="auto"/>
              <w:right w:val="single" w:sz="4" w:space="0" w:color="auto"/>
            </w:tcBorders>
          </w:tcPr>
          <w:p w14:paraId="4333475E" w14:textId="77777777" w:rsidR="00D525C4" w:rsidRDefault="00D525C4">
            <w:pPr>
              <w:pStyle w:val="Tabletext"/>
              <w:jc w:val="center"/>
              <w:rPr>
                <w:lang w:eastAsia="zh-CN"/>
              </w:rPr>
            </w:pPr>
          </w:p>
        </w:tc>
        <w:tc>
          <w:tcPr>
            <w:tcW w:w="1039" w:type="pct"/>
            <w:tcBorders>
              <w:top w:val="single" w:sz="4" w:space="0" w:color="auto"/>
              <w:left w:val="single" w:sz="4" w:space="0" w:color="auto"/>
              <w:bottom w:val="single" w:sz="4" w:space="0" w:color="auto"/>
              <w:right w:val="single" w:sz="4" w:space="0" w:color="auto"/>
            </w:tcBorders>
            <w:hideMark/>
          </w:tcPr>
          <w:p w14:paraId="2145B73E" w14:textId="77777777" w:rsidR="00D525C4" w:rsidRDefault="00D525C4">
            <w:pPr>
              <w:pStyle w:val="Tabletext"/>
              <w:jc w:val="center"/>
              <w:rPr>
                <w:lang w:eastAsia="zh-CN"/>
              </w:rPr>
            </w:pPr>
            <w:r>
              <w:rPr>
                <w:lang w:eastAsia="zh-CN"/>
              </w:rPr>
              <w:t>0</w:t>
            </w:r>
          </w:p>
        </w:tc>
        <w:tc>
          <w:tcPr>
            <w:tcW w:w="1209" w:type="pct"/>
            <w:tcBorders>
              <w:top w:val="single" w:sz="4" w:space="0" w:color="auto"/>
              <w:left w:val="single" w:sz="4" w:space="0" w:color="auto"/>
              <w:bottom w:val="single" w:sz="4" w:space="0" w:color="auto"/>
              <w:right w:val="single" w:sz="4" w:space="0" w:color="auto"/>
            </w:tcBorders>
            <w:hideMark/>
          </w:tcPr>
          <w:p w14:paraId="0A93940D" w14:textId="77777777" w:rsidR="00D525C4" w:rsidRDefault="00D525C4">
            <w:pPr>
              <w:pStyle w:val="Tabletext"/>
              <w:jc w:val="center"/>
              <w:rPr>
                <w:lang w:eastAsia="zh-CN"/>
              </w:rPr>
            </w:pPr>
            <w:r>
              <w:rPr>
                <w:lang w:eastAsia="zh-CN"/>
              </w:rPr>
              <w:t>0.02</w:t>
            </w:r>
          </w:p>
        </w:tc>
        <w:tc>
          <w:tcPr>
            <w:tcW w:w="1209" w:type="pct"/>
            <w:tcBorders>
              <w:top w:val="single" w:sz="4" w:space="0" w:color="auto"/>
              <w:left w:val="single" w:sz="4" w:space="0" w:color="auto"/>
              <w:bottom w:val="single" w:sz="4" w:space="0" w:color="auto"/>
              <w:right w:val="single" w:sz="4" w:space="0" w:color="auto"/>
            </w:tcBorders>
            <w:hideMark/>
          </w:tcPr>
          <w:p w14:paraId="5AA377FC" w14:textId="77777777" w:rsidR="00D525C4" w:rsidRDefault="00D525C4">
            <w:pPr>
              <w:pStyle w:val="Tabletext"/>
              <w:jc w:val="center"/>
              <w:rPr>
                <w:lang w:eastAsia="ja-JP"/>
              </w:rPr>
            </w:pPr>
            <w:r>
              <w:rPr>
                <w:lang w:eastAsia="ja-JP"/>
              </w:rPr>
              <w:t>0</w:t>
            </w:r>
          </w:p>
        </w:tc>
      </w:tr>
      <w:tr w:rsidR="00D525C4" w14:paraId="6EE1EA83" w14:textId="77777777" w:rsidTr="00D525C4">
        <w:trPr>
          <w:cantSplit/>
          <w:jc w:val="center"/>
        </w:trPr>
        <w:tc>
          <w:tcPr>
            <w:tcW w:w="1101" w:type="pct"/>
            <w:tcBorders>
              <w:top w:val="single" w:sz="4" w:space="0" w:color="auto"/>
              <w:left w:val="single" w:sz="4" w:space="0" w:color="auto"/>
              <w:bottom w:val="single" w:sz="4" w:space="0" w:color="auto"/>
              <w:right w:val="single" w:sz="4" w:space="0" w:color="auto"/>
            </w:tcBorders>
            <w:hideMark/>
          </w:tcPr>
          <w:p w14:paraId="2333B1CD" w14:textId="77777777" w:rsidR="00D525C4" w:rsidRDefault="00D525C4">
            <w:pPr>
              <w:pStyle w:val="Tabletext"/>
              <w:rPr>
                <w:lang w:eastAsia="zh-CN"/>
              </w:rPr>
            </w:pPr>
            <w:r>
              <w:rPr>
                <w:lang w:eastAsia="zh-CN"/>
              </w:rPr>
              <w:t>Longitude of ascending node</w:t>
            </w:r>
          </w:p>
        </w:tc>
        <w:tc>
          <w:tcPr>
            <w:tcW w:w="441" w:type="pct"/>
            <w:tcBorders>
              <w:top w:val="single" w:sz="4" w:space="0" w:color="auto"/>
              <w:left w:val="single" w:sz="4" w:space="0" w:color="auto"/>
              <w:bottom w:val="single" w:sz="4" w:space="0" w:color="auto"/>
              <w:right w:val="single" w:sz="4" w:space="0" w:color="auto"/>
            </w:tcBorders>
            <w:hideMark/>
          </w:tcPr>
          <w:p w14:paraId="1138CBE9" w14:textId="77777777" w:rsidR="00D525C4" w:rsidRDefault="00D525C4">
            <w:pPr>
              <w:pStyle w:val="Tabletext"/>
              <w:jc w:val="center"/>
              <w:rPr>
                <w:lang w:eastAsia="zh-CN"/>
              </w:rPr>
            </w:pPr>
            <w:r>
              <w:rPr>
                <w:lang w:eastAsia="zh-CN"/>
              </w:rPr>
              <w:t>deg</w:t>
            </w:r>
          </w:p>
        </w:tc>
        <w:tc>
          <w:tcPr>
            <w:tcW w:w="1039" w:type="pct"/>
            <w:tcBorders>
              <w:top w:val="single" w:sz="4" w:space="0" w:color="auto"/>
              <w:left w:val="single" w:sz="4" w:space="0" w:color="auto"/>
              <w:bottom w:val="single" w:sz="4" w:space="0" w:color="auto"/>
              <w:right w:val="single" w:sz="4" w:space="0" w:color="auto"/>
            </w:tcBorders>
            <w:hideMark/>
          </w:tcPr>
          <w:p w14:paraId="4AF3533B" w14:textId="77777777" w:rsidR="00D525C4" w:rsidRDefault="00D525C4">
            <w:pPr>
              <w:pStyle w:val="Tabletext"/>
              <w:jc w:val="center"/>
              <w:rPr>
                <w:lang w:eastAsia="zh-CN"/>
              </w:rPr>
            </w:pPr>
            <w:r>
              <w:rPr>
                <w:lang w:eastAsia="zh-CN"/>
              </w:rPr>
              <w:t>0</w:t>
            </w:r>
          </w:p>
        </w:tc>
        <w:tc>
          <w:tcPr>
            <w:tcW w:w="1209" w:type="pct"/>
            <w:tcBorders>
              <w:top w:val="single" w:sz="4" w:space="0" w:color="auto"/>
              <w:left w:val="single" w:sz="4" w:space="0" w:color="auto"/>
              <w:bottom w:val="single" w:sz="4" w:space="0" w:color="auto"/>
              <w:right w:val="single" w:sz="4" w:space="0" w:color="auto"/>
            </w:tcBorders>
          </w:tcPr>
          <w:p w14:paraId="73CCD100" w14:textId="77777777" w:rsidR="00D525C4" w:rsidRDefault="00D525C4">
            <w:pPr>
              <w:pStyle w:val="Tabletext"/>
              <w:jc w:val="center"/>
              <w:rPr>
                <w:lang w:eastAsia="zh-CN"/>
              </w:rPr>
            </w:pPr>
          </w:p>
        </w:tc>
        <w:tc>
          <w:tcPr>
            <w:tcW w:w="1209" w:type="pct"/>
            <w:tcBorders>
              <w:top w:val="single" w:sz="4" w:space="0" w:color="auto"/>
              <w:left w:val="single" w:sz="4" w:space="0" w:color="auto"/>
              <w:bottom w:val="single" w:sz="4" w:space="0" w:color="auto"/>
              <w:right w:val="single" w:sz="4" w:space="0" w:color="auto"/>
            </w:tcBorders>
          </w:tcPr>
          <w:p w14:paraId="137AF3A6" w14:textId="77777777" w:rsidR="00D525C4" w:rsidRDefault="00D525C4">
            <w:pPr>
              <w:pStyle w:val="Tabletext"/>
              <w:jc w:val="center"/>
              <w:rPr>
                <w:lang w:eastAsia="zh-CN"/>
              </w:rPr>
            </w:pPr>
          </w:p>
        </w:tc>
      </w:tr>
      <w:tr w:rsidR="00D525C4" w14:paraId="35174A8C" w14:textId="77777777" w:rsidTr="00D525C4">
        <w:trPr>
          <w:cantSplit/>
          <w:jc w:val="center"/>
        </w:trPr>
        <w:tc>
          <w:tcPr>
            <w:tcW w:w="1101" w:type="pct"/>
            <w:tcBorders>
              <w:top w:val="single" w:sz="4" w:space="0" w:color="auto"/>
              <w:left w:val="single" w:sz="4" w:space="0" w:color="auto"/>
              <w:bottom w:val="single" w:sz="4" w:space="0" w:color="auto"/>
              <w:right w:val="single" w:sz="4" w:space="0" w:color="auto"/>
            </w:tcBorders>
            <w:hideMark/>
          </w:tcPr>
          <w:p w14:paraId="6BEEA12B" w14:textId="77777777" w:rsidR="00D525C4" w:rsidRDefault="00D525C4">
            <w:pPr>
              <w:pStyle w:val="Tabletext"/>
              <w:rPr>
                <w:lang w:eastAsia="zh-CN"/>
              </w:rPr>
            </w:pPr>
            <w:r>
              <w:rPr>
                <w:lang w:eastAsia="zh-CN"/>
              </w:rPr>
              <w:t>Local Time of the Ascending/Descending Node</w:t>
            </w:r>
          </w:p>
        </w:tc>
        <w:tc>
          <w:tcPr>
            <w:tcW w:w="441" w:type="pct"/>
            <w:tcBorders>
              <w:top w:val="single" w:sz="4" w:space="0" w:color="auto"/>
              <w:left w:val="single" w:sz="4" w:space="0" w:color="auto"/>
              <w:bottom w:val="single" w:sz="4" w:space="0" w:color="auto"/>
              <w:right w:val="single" w:sz="4" w:space="0" w:color="auto"/>
            </w:tcBorders>
            <w:hideMark/>
          </w:tcPr>
          <w:p w14:paraId="3CA9D8F2" w14:textId="77777777" w:rsidR="00D525C4" w:rsidRDefault="00D525C4">
            <w:pPr>
              <w:pStyle w:val="Tabletext"/>
              <w:jc w:val="center"/>
              <w:rPr>
                <w:lang w:eastAsia="zh-CN"/>
              </w:rPr>
            </w:pPr>
            <w:r>
              <w:rPr>
                <w:lang w:eastAsia="zh-CN"/>
              </w:rPr>
              <w:t>Hours</w:t>
            </w:r>
          </w:p>
        </w:tc>
        <w:tc>
          <w:tcPr>
            <w:tcW w:w="1039" w:type="pct"/>
            <w:tcBorders>
              <w:top w:val="single" w:sz="4" w:space="0" w:color="auto"/>
              <w:left w:val="single" w:sz="4" w:space="0" w:color="auto"/>
              <w:bottom w:val="single" w:sz="4" w:space="0" w:color="auto"/>
              <w:right w:val="single" w:sz="4" w:space="0" w:color="auto"/>
            </w:tcBorders>
          </w:tcPr>
          <w:p w14:paraId="5AF48C29" w14:textId="77777777" w:rsidR="00D525C4" w:rsidRDefault="00D525C4">
            <w:pPr>
              <w:pStyle w:val="Tabletext"/>
              <w:jc w:val="center"/>
              <w:rPr>
                <w:lang w:eastAsia="zh-CN"/>
              </w:rPr>
            </w:pPr>
          </w:p>
        </w:tc>
        <w:tc>
          <w:tcPr>
            <w:tcW w:w="1209" w:type="pct"/>
            <w:tcBorders>
              <w:top w:val="single" w:sz="4" w:space="0" w:color="auto"/>
              <w:left w:val="single" w:sz="4" w:space="0" w:color="auto"/>
              <w:bottom w:val="single" w:sz="4" w:space="0" w:color="auto"/>
              <w:right w:val="single" w:sz="4" w:space="0" w:color="auto"/>
            </w:tcBorders>
            <w:hideMark/>
          </w:tcPr>
          <w:p w14:paraId="72B1EF56" w14:textId="77777777" w:rsidR="00D525C4" w:rsidRDefault="00D525C4">
            <w:pPr>
              <w:pStyle w:val="Tabletext"/>
              <w:jc w:val="center"/>
              <w:rPr>
                <w:lang w:eastAsia="zh-CN"/>
              </w:rPr>
            </w:pPr>
            <w:r>
              <w:rPr>
                <w:lang w:eastAsia="zh-CN"/>
              </w:rPr>
              <w:t>18:00/06:00</w:t>
            </w:r>
          </w:p>
          <w:p w14:paraId="2F37AC68" w14:textId="77777777" w:rsidR="00D525C4" w:rsidRDefault="00D525C4">
            <w:pPr>
              <w:pStyle w:val="Tabletext"/>
              <w:jc w:val="center"/>
              <w:rPr>
                <w:lang w:eastAsia="zh-CN"/>
              </w:rPr>
            </w:pPr>
            <w:r>
              <w:rPr>
                <w:lang w:eastAsia="zh-CN"/>
              </w:rPr>
              <w:t>or 22:00/10:00</w:t>
            </w:r>
          </w:p>
          <w:p w14:paraId="05DDD67F" w14:textId="77777777" w:rsidR="00D525C4" w:rsidRDefault="00D525C4">
            <w:pPr>
              <w:pStyle w:val="Tabletext"/>
              <w:jc w:val="center"/>
              <w:rPr>
                <w:lang w:eastAsia="zh-CN"/>
              </w:rPr>
            </w:pPr>
            <w:r>
              <w:rPr>
                <w:lang w:eastAsia="zh-CN"/>
              </w:rPr>
              <w:t>or 24:00/12:00</w:t>
            </w:r>
          </w:p>
        </w:tc>
        <w:tc>
          <w:tcPr>
            <w:tcW w:w="1209" w:type="pct"/>
            <w:tcBorders>
              <w:top w:val="single" w:sz="4" w:space="0" w:color="auto"/>
              <w:left w:val="single" w:sz="4" w:space="0" w:color="auto"/>
              <w:bottom w:val="single" w:sz="4" w:space="0" w:color="auto"/>
              <w:right w:val="single" w:sz="4" w:space="0" w:color="auto"/>
            </w:tcBorders>
            <w:hideMark/>
          </w:tcPr>
          <w:p w14:paraId="2A7A68E8" w14:textId="77777777" w:rsidR="00D525C4" w:rsidRDefault="00D525C4">
            <w:pPr>
              <w:pStyle w:val="Tabletext"/>
              <w:jc w:val="center"/>
              <w:rPr>
                <w:lang w:eastAsia="zh-CN"/>
              </w:rPr>
            </w:pPr>
            <w:r>
              <w:rPr>
                <w:lang w:eastAsia="ja-JP"/>
              </w:rPr>
              <w:t>24:00/12:00</w:t>
            </w:r>
          </w:p>
        </w:tc>
      </w:tr>
      <w:tr w:rsidR="00D525C4" w14:paraId="325BF86F" w14:textId="77777777" w:rsidTr="00D525C4">
        <w:trPr>
          <w:cantSplit/>
          <w:jc w:val="center"/>
        </w:trPr>
        <w:tc>
          <w:tcPr>
            <w:tcW w:w="1101" w:type="pct"/>
            <w:tcBorders>
              <w:top w:val="single" w:sz="4" w:space="0" w:color="auto"/>
              <w:left w:val="single" w:sz="4" w:space="0" w:color="auto"/>
              <w:bottom w:val="single" w:sz="4" w:space="0" w:color="auto"/>
              <w:right w:val="single" w:sz="4" w:space="0" w:color="auto"/>
            </w:tcBorders>
            <w:hideMark/>
          </w:tcPr>
          <w:p w14:paraId="5993B486" w14:textId="77777777" w:rsidR="00D525C4" w:rsidRDefault="00D525C4">
            <w:pPr>
              <w:pStyle w:val="Tabletext"/>
              <w:rPr>
                <w:lang w:eastAsia="zh-CN"/>
              </w:rPr>
            </w:pPr>
            <w:r>
              <w:rPr>
                <w:lang w:eastAsia="zh-CN"/>
              </w:rPr>
              <w:t>…</w:t>
            </w:r>
          </w:p>
        </w:tc>
        <w:tc>
          <w:tcPr>
            <w:tcW w:w="441" w:type="pct"/>
            <w:tcBorders>
              <w:top w:val="single" w:sz="4" w:space="0" w:color="auto"/>
              <w:left w:val="single" w:sz="4" w:space="0" w:color="auto"/>
              <w:bottom w:val="single" w:sz="4" w:space="0" w:color="auto"/>
              <w:right w:val="single" w:sz="4" w:space="0" w:color="auto"/>
            </w:tcBorders>
            <w:hideMark/>
          </w:tcPr>
          <w:p w14:paraId="12816674" w14:textId="77777777" w:rsidR="00D525C4" w:rsidRDefault="00D525C4">
            <w:pPr>
              <w:pStyle w:val="Tabletext"/>
              <w:jc w:val="center"/>
              <w:rPr>
                <w:lang w:eastAsia="zh-CN"/>
              </w:rPr>
            </w:pPr>
            <w:r>
              <w:rPr>
                <w:lang w:eastAsia="zh-CN"/>
              </w:rPr>
              <w:t>…</w:t>
            </w:r>
          </w:p>
        </w:tc>
        <w:tc>
          <w:tcPr>
            <w:tcW w:w="1039" w:type="pct"/>
            <w:tcBorders>
              <w:top w:val="single" w:sz="4" w:space="0" w:color="auto"/>
              <w:left w:val="single" w:sz="4" w:space="0" w:color="auto"/>
              <w:bottom w:val="single" w:sz="4" w:space="0" w:color="auto"/>
              <w:right w:val="single" w:sz="4" w:space="0" w:color="auto"/>
            </w:tcBorders>
            <w:hideMark/>
          </w:tcPr>
          <w:p w14:paraId="09442797" w14:textId="77777777" w:rsidR="00D525C4" w:rsidRDefault="00D525C4">
            <w:pPr>
              <w:pStyle w:val="Tabletext"/>
              <w:jc w:val="center"/>
              <w:rPr>
                <w:lang w:eastAsia="zh-CN"/>
              </w:rPr>
            </w:pPr>
            <w:r>
              <w:rPr>
                <w:lang w:eastAsia="zh-CN"/>
              </w:rPr>
              <w:t>…</w:t>
            </w:r>
          </w:p>
        </w:tc>
        <w:tc>
          <w:tcPr>
            <w:tcW w:w="1209" w:type="pct"/>
            <w:tcBorders>
              <w:top w:val="single" w:sz="4" w:space="0" w:color="auto"/>
              <w:left w:val="single" w:sz="4" w:space="0" w:color="auto"/>
              <w:bottom w:val="single" w:sz="4" w:space="0" w:color="auto"/>
              <w:right w:val="single" w:sz="4" w:space="0" w:color="auto"/>
            </w:tcBorders>
          </w:tcPr>
          <w:p w14:paraId="16AF8F38" w14:textId="77777777" w:rsidR="00D525C4" w:rsidRDefault="00D525C4">
            <w:pPr>
              <w:pStyle w:val="Tabletext"/>
              <w:jc w:val="center"/>
              <w:rPr>
                <w:lang w:eastAsia="zh-CN"/>
              </w:rPr>
            </w:pPr>
          </w:p>
        </w:tc>
        <w:tc>
          <w:tcPr>
            <w:tcW w:w="1209" w:type="pct"/>
            <w:tcBorders>
              <w:top w:val="single" w:sz="4" w:space="0" w:color="auto"/>
              <w:left w:val="single" w:sz="4" w:space="0" w:color="auto"/>
              <w:bottom w:val="single" w:sz="4" w:space="0" w:color="auto"/>
              <w:right w:val="single" w:sz="4" w:space="0" w:color="auto"/>
            </w:tcBorders>
          </w:tcPr>
          <w:p w14:paraId="68161622" w14:textId="77777777" w:rsidR="00D525C4" w:rsidRDefault="00D525C4">
            <w:pPr>
              <w:pStyle w:val="Tabletext"/>
              <w:jc w:val="center"/>
              <w:rPr>
                <w:lang w:eastAsia="zh-CN"/>
              </w:rPr>
            </w:pPr>
          </w:p>
        </w:tc>
      </w:tr>
    </w:tbl>
    <w:p w14:paraId="0D568B40" w14:textId="77777777" w:rsidR="00D525C4" w:rsidRDefault="00D525C4" w:rsidP="00D525C4">
      <w:pPr>
        <w:pStyle w:val="Tablefin"/>
        <w:rPr>
          <w:lang w:val="en-GB" w:eastAsia="zh-CN"/>
        </w:rPr>
      </w:pPr>
    </w:p>
    <w:p w14:paraId="4C28D052" w14:textId="77777777" w:rsidR="00D525C4" w:rsidRDefault="00D525C4" w:rsidP="00D525C4">
      <w:pPr>
        <w:pStyle w:val="TableNo"/>
      </w:pPr>
      <w:r>
        <w:t xml:space="preserve">TABLE </w:t>
      </w:r>
      <w:r>
        <w:rPr>
          <w:lang w:eastAsia="ja-JP"/>
        </w:rPr>
        <w:t>x</w:t>
      </w:r>
    </w:p>
    <w:p w14:paraId="54CCAADC" w14:textId="77777777" w:rsidR="00D525C4" w:rsidRDefault="00D525C4" w:rsidP="00D525C4">
      <w:pPr>
        <w:pStyle w:val="Tabletitle"/>
      </w:pPr>
      <w:r>
        <w:t>Examples of non-GSO SOS orbital parameters (MEO, other orbits)</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993"/>
        <w:gridCol w:w="2270"/>
      </w:tblGrid>
      <w:tr w:rsidR="00D525C4" w14:paraId="0CD64DF8" w14:textId="77777777" w:rsidTr="00D525C4">
        <w:trPr>
          <w:cantSplit/>
          <w:tblHeader/>
          <w:jc w:val="center"/>
        </w:trPr>
        <w:tc>
          <w:tcPr>
            <w:tcW w:w="2785" w:type="pct"/>
            <w:tcBorders>
              <w:top w:val="single" w:sz="4" w:space="0" w:color="auto"/>
              <w:left w:val="single" w:sz="4" w:space="0" w:color="auto"/>
              <w:bottom w:val="single" w:sz="4" w:space="0" w:color="auto"/>
              <w:right w:val="single" w:sz="4" w:space="0" w:color="auto"/>
            </w:tcBorders>
            <w:vAlign w:val="center"/>
            <w:hideMark/>
          </w:tcPr>
          <w:p w14:paraId="4AC3A84A" w14:textId="77777777" w:rsidR="00D525C4" w:rsidRDefault="00D525C4">
            <w:pPr>
              <w:pStyle w:val="Tablehead"/>
              <w:rPr>
                <w:lang w:eastAsia="zh-CN"/>
              </w:rPr>
            </w:pPr>
            <w:r>
              <w:rPr>
                <w:lang w:eastAsia="zh-CN"/>
              </w:rPr>
              <w:t>Function</w:t>
            </w:r>
          </w:p>
        </w:tc>
        <w:tc>
          <w:tcPr>
            <w:tcW w:w="674" w:type="pct"/>
            <w:tcBorders>
              <w:top w:val="single" w:sz="4" w:space="0" w:color="auto"/>
              <w:left w:val="single" w:sz="4" w:space="0" w:color="auto"/>
              <w:bottom w:val="single" w:sz="4" w:space="0" w:color="auto"/>
              <w:right w:val="single" w:sz="4" w:space="0" w:color="auto"/>
            </w:tcBorders>
            <w:vAlign w:val="center"/>
            <w:hideMark/>
          </w:tcPr>
          <w:p w14:paraId="4F1C0E13" w14:textId="77777777" w:rsidR="00D525C4" w:rsidRDefault="00D525C4">
            <w:pPr>
              <w:pStyle w:val="Tablehead"/>
              <w:rPr>
                <w:lang w:eastAsia="zh-CN"/>
              </w:rPr>
            </w:pPr>
            <w:r>
              <w:rPr>
                <w:lang w:eastAsia="zh-CN"/>
              </w:rPr>
              <w:t>Units</w:t>
            </w:r>
          </w:p>
        </w:tc>
        <w:tc>
          <w:tcPr>
            <w:tcW w:w="1541" w:type="pct"/>
            <w:tcBorders>
              <w:top w:val="single" w:sz="4" w:space="0" w:color="auto"/>
              <w:left w:val="single" w:sz="4" w:space="0" w:color="auto"/>
              <w:bottom w:val="single" w:sz="4" w:space="0" w:color="auto"/>
              <w:right w:val="single" w:sz="4" w:space="0" w:color="auto"/>
            </w:tcBorders>
            <w:vAlign w:val="center"/>
            <w:hideMark/>
          </w:tcPr>
          <w:p w14:paraId="0254DE06" w14:textId="77777777" w:rsidR="00D525C4" w:rsidRDefault="00D525C4">
            <w:pPr>
              <w:pStyle w:val="Tablehead"/>
              <w:rPr>
                <w:lang w:eastAsia="zh-CN"/>
              </w:rPr>
            </w:pPr>
            <w:r>
              <w:rPr>
                <w:lang w:eastAsia="zh-CN"/>
              </w:rPr>
              <w:t>Value</w:t>
            </w:r>
          </w:p>
        </w:tc>
      </w:tr>
      <w:tr w:rsidR="00D525C4" w14:paraId="7A841983" w14:textId="77777777" w:rsidTr="00D525C4">
        <w:trPr>
          <w:cantSplit/>
          <w:tblHeader/>
          <w:jc w:val="center"/>
        </w:trPr>
        <w:tc>
          <w:tcPr>
            <w:tcW w:w="2785" w:type="pct"/>
            <w:tcBorders>
              <w:top w:val="single" w:sz="4" w:space="0" w:color="auto"/>
              <w:left w:val="single" w:sz="4" w:space="0" w:color="auto"/>
              <w:bottom w:val="single" w:sz="4" w:space="0" w:color="auto"/>
              <w:right w:val="single" w:sz="4" w:space="0" w:color="auto"/>
            </w:tcBorders>
            <w:vAlign w:val="center"/>
            <w:hideMark/>
          </w:tcPr>
          <w:p w14:paraId="1479E902" w14:textId="77777777" w:rsidR="00D525C4" w:rsidRDefault="00D525C4">
            <w:pPr>
              <w:pStyle w:val="Tabletext"/>
              <w:rPr>
                <w:b/>
                <w:lang w:eastAsia="zh-CN"/>
              </w:rPr>
            </w:pPr>
            <w:r>
              <w:rPr>
                <w:b/>
                <w:lang w:eastAsia="zh-CN"/>
              </w:rPr>
              <w:t>System</w:t>
            </w:r>
          </w:p>
        </w:tc>
        <w:tc>
          <w:tcPr>
            <w:tcW w:w="674" w:type="pct"/>
            <w:tcBorders>
              <w:top w:val="single" w:sz="4" w:space="0" w:color="auto"/>
              <w:left w:val="single" w:sz="4" w:space="0" w:color="auto"/>
              <w:bottom w:val="single" w:sz="4" w:space="0" w:color="auto"/>
              <w:right w:val="single" w:sz="4" w:space="0" w:color="auto"/>
            </w:tcBorders>
            <w:vAlign w:val="center"/>
          </w:tcPr>
          <w:p w14:paraId="23ECA7E4" w14:textId="77777777" w:rsidR="00D525C4" w:rsidRDefault="00D525C4">
            <w:pPr>
              <w:pStyle w:val="Tabletext"/>
              <w:jc w:val="center"/>
              <w:rPr>
                <w:b/>
                <w:lang w:eastAsia="zh-CN"/>
              </w:rPr>
            </w:pPr>
          </w:p>
        </w:tc>
        <w:tc>
          <w:tcPr>
            <w:tcW w:w="1541" w:type="pct"/>
            <w:tcBorders>
              <w:top w:val="single" w:sz="4" w:space="0" w:color="auto"/>
              <w:left w:val="single" w:sz="4" w:space="0" w:color="auto"/>
              <w:bottom w:val="single" w:sz="4" w:space="0" w:color="auto"/>
              <w:right w:val="single" w:sz="4" w:space="0" w:color="auto"/>
            </w:tcBorders>
            <w:vAlign w:val="center"/>
            <w:hideMark/>
          </w:tcPr>
          <w:p w14:paraId="48F1ACEF" w14:textId="77777777" w:rsidR="00D525C4" w:rsidRDefault="00D525C4">
            <w:pPr>
              <w:pStyle w:val="Tabletext"/>
              <w:jc w:val="center"/>
              <w:rPr>
                <w:b/>
                <w:lang w:eastAsia="zh-CN"/>
              </w:rPr>
            </w:pPr>
            <w:r>
              <w:rPr>
                <w:b/>
                <w:lang w:eastAsia="zh-CN"/>
              </w:rPr>
              <w:t>Example 1</w:t>
            </w:r>
          </w:p>
        </w:tc>
      </w:tr>
      <w:tr w:rsidR="00D525C4" w14:paraId="1F1C7821" w14:textId="77777777" w:rsidTr="00D525C4">
        <w:trPr>
          <w:cantSplit/>
          <w:jc w:val="center"/>
        </w:trPr>
        <w:tc>
          <w:tcPr>
            <w:tcW w:w="2785" w:type="pct"/>
            <w:tcBorders>
              <w:top w:val="single" w:sz="4" w:space="0" w:color="auto"/>
              <w:left w:val="single" w:sz="4" w:space="0" w:color="auto"/>
              <w:bottom w:val="single" w:sz="4" w:space="0" w:color="auto"/>
              <w:right w:val="single" w:sz="4" w:space="0" w:color="auto"/>
            </w:tcBorders>
            <w:vAlign w:val="center"/>
            <w:hideMark/>
          </w:tcPr>
          <w:p w14:paraId="38D3A017" w14:textId="77777777" w:rsidR="00D525C4" w:rsidRDefault="00D525C4">
            <w:pPr>
              <w:pStyle w:val="Tabletext"/>
              <w:rPr>
                <w:bCs/>
                <w:lang w:eastAsia="zh-CN"/>
              </w:rPr>
            </w:pPr>
            <w:r>
              <w:rPr>
                <w:bCs/>
                <w:lang w:eastAsia="zh-CN"/>
              </w:rPr>
              <w:t>Shape of orbit</w:t>
            </w:r>
          </w:p>
        </w:tc>
        <w:tc>
          <w:tcPr>
            <w:tcW w:w="674" w:type="pct"/>
            <w:tcBorders>
              <w:top w:val="single" w:sz="4" w:space="0" w:color="auto"/>
              <w:left w:val="single" w:sz="4" w:space="0" w:color="auto"/>
              <w:bottom w:val="single" w:sz="4" w:space="0" w:color="auto"/>
              <w:right w:val="single" w:sz="4" w:space="0" w:color="auto"/>
            </w:tcBorders>
            <w:vAlign w:val="center"/>
          </w:tcPr>
          <w:p w14:paraId="29B1629B" w14:textId="77777777" w:rsidR="00D525C4" w:rsidRDefault="00D525C4">
            <w:pPr>
              <w:pStyle w:val="Tabletext"/>
              <w:jc w:val="center"/>
              <w:rPr>
                <w:bCs/>
                <w:lang w:eastAsia="zh-CN"/>
              </w:rPr>
            </w:pPr>
          </w:p>
        </w:tc>
        <w:tc>
          <w:tcPr>
            <w:tcW w:w="1541" w:type="pct"/>
            <w:tcBorders>
              <w:top w:val="single" w:sz="4" w:space="0" w:color="auto"/>
              <w:left w:val="single" w:sz="4" w:space="0" w:color="auto"/>
              <w:bottom w:val="single" w:sz="4" w:space="0" w:color="auto"/>
              <w:right w:val="single" w:sz="4" w:space="0" w:color="auto"/>
            </w:tcBorders>
            <w:vAlign w:val="center"/>
            <w:hideMark/>
          </w:tcPr>
          <w:p w14:paraId="15209C64" w14:textId="77777777" w:rsidR="00D525C4" w:rsidRDefault="00D525C4">
            <w:pPr>
              <w:pStyle w:val="Tabletext"/>
              <w:jc w:val="center"/>
              <w:rPr>
                <w:bCs/>
                <w:lang w:eastAsia="ja-JP"/>
              </w:rPr>
            </w:pPr>
            <w:r>
              <w:rPr>
                <w:bCs/>
                <w:sz w:val="18"/>
                <w:szCs w:val="18"/>
                <w:lang w:eastAsia="ja-JP"/>
              </w:rPr>
              <w:t>elliptical</w:t>
            </w:r>
          </w:p>
        </w:tc>
      </w:tr>
      <w:tr w:rsidR="00D525C4" w14:paraId="190B055A" w14:textId="77777777" w:rsidTr="00D525C4">
        <w:trPr>
          <w:cantSplit/>
          <w:jc w:val="center"/>
        </w:trPr>
        <w:tc>
          <w:tcPr>
            <w:tcW w:w="2785" w:type="pct"/>
            <w:tcBorders>
              <w:top w:val="single" w:sz="4" w:space="0" w:color="auto"/>
              <w:left w:val="single" w:sz="4" w:space="0" w:color="auto"/>
              <w:bottom w:val="single" w:sz="4" w:space="0" w:color="auto"/>
              <w:right w:val="single" w:sz="4" w:space="0" w:color="auto"/>
            </w:tcBorders>
            <w:hideMark/>
          </w:tcPr>
          <w:p w14:paraId="22394EA0" w14:textId="77777777" w:rsidR="00D525C4" w:rsidRDefault="00D525C4">
            <w:pPr>
              <w:pStyle w:val="Tabletext"/>
              <w:rPr>
                <w:lang w:eastAsia="zh-CN"/>
              </w:rPr>
            </w:pPr>
            <w:r>
              <w:rPr>
                <w:lang w:eastAsia="zh-CN"/>
              </w:rPr>
              <w:t>Orbital altitude</w:t>
            </w:r>
          </w:p>
        </w:tc>
        <w:tc>
          <w:tcPr>
            <w:tcW w:w="674" w:type="pct"/>
            <w:tcBorders>
              <w:top w:val="single" w:sz="4" w:space="0" w:color="auto"/>
              <w:left w:val="single" w:sz="4" w:space="0" w:color="auto"/>
              <w:bottom w:val="single" w:sz="4" w:space="0" w:color="auto"/>
              <w:right w:val="single" w:sz="4" w:space="0" w:color="auto"/>
            </w:tcBorders>
            <w:hideMark/>
          </w:tcPr>
          <w:p w14:paraId="0B8A124A" w14:textId="77777777" w:rsidR="00D525C4" w:rsidRDefault="00D525C4">
            <w:pPr>
              <w:pStyle w:val="Tabletext"/>
              <w:jc w:val="center"/>
              <w:rPr>
                <w:lang w:eastAsia="zh-CN"/>
              </w:rPr>
            </w:pPr>
            <w:r>
              <w:rPr>
                <w:lang w:eastAsia="zh-CN"/>
              </w:rPr>
              <w:t>km</w:t>
            </w:r>
          </w:p>
        </w:tc>
        <w:tc>
          <w:tcPr>
            <w:tcW w:w="1541" w:type="pct"/>
            <w:tcBorders>
              <w:top w:val="single" w:sz="4" w:space="0" w:color="auto"/>
              <w:left w:val="single" w:sz="4" w:space="0" w:color="auto"/>
              <w:bottom w:val="single" w:sz="4" w:space="0" w:color="auto"/>
              <w:right w:val="single" w:sz="4" w:space="0" w:color="auto"/>
            </w:tcBorders>
            <w:hideMark/>
          </w:tcPr>
          <w:p w14:paraId="4AEC6345" w14:textId="77777777" w:rsidR="00D525C4" w:rsidRDefault="00D525C4">
            <w:pPr>
              <w:pStyle w:val="Tabletext"/>
              <w:jc w:val="center"/>
              <w:rPr>
                <w:lang w:eastAsia="zh-CN"/>
              </w:rPr>
            </w:pPr>
            <w:r>
              <w:rPr>
                <w:lang w:eastAsia="zh-CN"/>
              </w:rPr>
              <w:t xml:space="preserve">40 000 (apogee) </w:t>
            </w:r>
          </w:p>
          <w:p w14:paraId="69A9255B" w14:textId="77777777" w:rsidR="00D525C4" w:rsidRDefault="00D525C4">
            <w:pPr>
              <w:pStyle w:val="Tabletext"/>
              <w:jc w:val="center"/>
              <w:rPr>
                <w:lang w:eastAsia="zh-CN"/>
              </w:rPr>
            </w:pPr>
            <w:r>
              <w:rPr>
                <w:lang w:eastAsia="zh-CN"/>
              </w:rPr>
              <w:t>3 000 (perigee)</w:t>
            </w:r>
          </w:p>
        </w:tc>
      </w:tr>
      <w:tr w:rsidR="00D525C4" w14:paraId="525F63F7" w14:textId="77777777" w:rsidTr="00D525C4">
        <w:trPr>
          <w:cantSplit/>
          <w:jc w:val="center"/>
        </w:trPr>
        <w:tc>
          <w:tcPr>
            <w:tcW w:w="2785" w:type="pct"/>
            <w:tcBorders>
              <w:top w:val="single" w:sz="4" w:space="0" w:color="auto"/>
              <w:left w:val="single" w:sz="4" w:space="0" w:color="auto"/>
              <w:bottom w:val="single" w:sz="4" w:space="0" w:color="auto"/>
              <w:right w:val="single" w:sz="4" w:space="0" w:color="auto"/>
            </w:tcBorders>
            <w:hideMark/>
          </w:tcPr>
          <w:p w14:paraId="56D919BF" w14:textId="77777777" w:rsidR="00D525C4" w:rsidRDefault="00D525C4">
            <w:pPr>
              <w:pStyle w:val="Tabletext"/>
              <w:rPr>
                <w:lang w:eastAsia="zh-CN"/>
              </w:rPr>
            </w:pPr>
            <w:r>
              <w:rPr>
                <w:lang w:eastAsia="zh-CN"/>
              </w:rPr>
              <w:t>Inclination angle</w:t>
            </w:r>
          </w:p>
        </w:tc>
        <w:tc>
          <w:tcPr>
            <w:tcW w:w="674" w:type="pct"/>
            <w:tcBorders>
              <w:top w:val="single" w:sz="4" w:space="0" w:color="auto"/>
              <w:left w:val="single" w:sz="4" w:space="0" w:color="auto"/>
              <w:bottom w:val="single" w:sz="4" w:space="0" w:color="auto"/>
              <w:right w:val="single" w:sz="4" w:space="0" w:color="auto"/>
            </w:tcBorders>
            <w:hideMark/>
          </w:tcPr>
          <w:p w14:paraId="61BD9C3C" w14:textId="77777777" w:rsidR="00D525C4" w:rsidRDefault="00D525C4">
            <w:pPr>
              <w:pStyle w:val="Tabletext"/>
              <w:jc w:val="center"/>
              <w:rPr>
                <w:lang w:eastAsia="zh-CN"/>
              </w:rPr>
            </w:pPr>
            <w:r>
              <w:rPr>
                <w:lang w:eastAsia="zh-CN"/>
              </w:rPr>
              <w:t>deg</w:t>
            </w:r>
          </w:p>
        </w:tc>
        <w:tc>
          <w:tcPr>
            <w:tcW w:w="1541" w:type="pct"/>
            <w:tcBorders>
              <w:top w:val="single" w:sz="4" w:space="0" w:color="auto"/>
              <w:left w:val="single" w:sz="4" w:space="0" w:color="auto"/>
              <w:bottom w:val="single" w:sz="4" w:space="0" w:color="auto"/>
              <w:right w:val="single" w:sz="4" w:space="0" w:color="auto"/>
            </w:tcBorders>
            <w:hideMark/>
          </w:tcPr>
          <w:p w14:paraId="421FA08F" w14:textId="77777777" w:rsidR="00D525C4" w:rsidRDefault="00D525C4">
            <w:pPr>
              <w:pStyle w:val="Tabletext"/>
              <w:jc w:val="center"/>
              <w:rPr>
                <w:lang w:eastAsia="zh-CN"/>
              </w:rPr>
            </w:pPr>
            <w:r>
              <w:rPr>
                <w:lang w:eastAsia="ja-JP"/>
              </w:rPr>
              <w:t>30</w:t>
            </w:r>
          </w:p>
        </w:tc>
      </w:tr>
      <w:tr w:rsidR="00D525C4" w14:paraId="3F2F68CB" w14:textId="77777777" w:rsidTr="00D525C4">
        <w:trPr>
          <w:cantSplit/>
          <w:jc w:val="center"/>
        </w:trPr>
        <w:tc>
          <w:tcPr>
            <w:tcW w:w="2785" w:type="pct"/>
            <w:tcBorders>
              <w:top w:val="single" w:sz="4" w:space="0" w:color="auto"/>
              <w:left w:val="single" w:sz="4" w:space="0" w:color="auto"/>
              <w:bottom w:val="single" w:sz="4" w:space="0" w:color="auto"/>
              <w:right w:val="single" w:sz="4" w:space="0" w:color="auto"/>
            </w:tcBorders>
            <w:hideMark/>
          </w:tcPr>
          <w:p w14:paraId="308AE8A7" w14:textId="77777777" w:rsidR="00D525C4" w:rsidRDefault="00D525C4">
            <w:pPr>
              <w:pStyle w:val="Tabletext"/>
              <w:rPr>
                <w:lang w:eastAsia="zh-CN"/>
              </w:rPr>
            </w:pPr>
            <w:r>
              <w:rPr>
                <w:lang w:eastAsia="zh-CN"/>
              </w:rPr>
              <w:t>Eccentricity</w:t>
            </w:r>
          </w:p>
        </w:tc>
        <w:tc>
          <w:tcPr>
            <w:tcW w:w="674" w:type="pct"/>
            <w:tcBorders>
              <w:top w:val="single" w:sz="4" w:space="0" w:color="auto"/>
              <w:left w:val="single" w:sz="4" w:space="0" w:color="auto"/>
              <w:bottom w:val="single" w:sz="4" w:space="0" w:color="auto"/>
              <w:right w:val="single" w:sz="4" w:space="0" w:color="auto"/>
            </w:tcBorders>
          </w:tcPr>
          <w:p w14:paraId="5C0C140D" w14:textId="77777777" w:rsidR="00D525C4" w:rsidRDefault="00D525C4">
            <w:pPr>
              <w:pStyle w:val="Tabletext"/>
              <w:jc w:val="center"/>
              <w:rPr>
                <w:lang w:eastAsia="zh-CN"/>
              </w:rPr>
            </w:pPr>
          </w:p>
        </w:tc>
        <w:tc>
          <w:tcPr>
            <w:tcW w:w="1541" w:type="pct"/>
            <w:tcBorders>
              <w:top w:val="single" w:sz="4" w:space="0" w:color="auto"/>
              <w:left w:val="single" w:sz="4" w:space="0" w:color="auto"/>
              <w:bottom w:val="single" w:sz="4" w:space="0" w:color="auto"/>
              <w:right w:val="single" w:sz="4" w:space="0" w:color="auto"/>
            </w:tcBorders>
          </w:tcPr>
          <w:p w14:paraId="566A1834" w14:textId="77777777" w:rsidR="00D525C4" w:rsidRDefault="00D525C4">
            <w:pPr>
              <w:pStyle w:val="Tabletext"/>
              <w:jc w:val="center"/>
              <w:rPr>
                <w:lang w:eastAsia="zh-CN"/>
              </w:rPr>
            </w:pPr>
          </w:p>
        </w:tc>
      </w:tr>
      <w:tr w:rsidR="00D525C4" w14:paraId="6C55B2C6" w14:textId="77777777" w:rsidTr="00D525C4">
        <w:trPr>
          <w:cantSplit/>
          <w:jc w:val="center"/>
        </w:trPr>
        <w:tc>
          <w:tcPr>
            <w:tcW w:w="2785" w:type="pct"/>
            <w:tcBorders>
              <w:top w:val="single" w:sz="4" w:space="0" w:color="auto"/>
              <w:left w:val="single" w:sz="4" w:space="0" w:color="auto"/>
              <w:bottom w:val="single" w:sz="4" w:space="0" w:color="auto"/>
              <w:right w:val="single" w:sz="4" w:space="0" w:color="auto"/>
            </w:tcBorders>
            <w:hideMark/>
          </w:tcPr>
          <w:p w14:paraId="18D40EC9" w14:textId="77777777" w:rsidR="00D525C4" w:rsidRDefault="00D525C4">
            <w:pPr>
              <w:pStyle w:val="Tabletext"/>
              <w:rPr>
                <w:lang w:eastAsia="zh-CN"/>
              </w:rPr>
            </w:pPr>
            <w:r>
              <w:rPr>
                <w:lang w:eastAsia="zh-CN"/>
              </w:rPr>
              <w:t>Longitude of ascending node</w:t>
            </w:r>
          </w:p>
        </w:tc>
        <w:tc>
          <w:tcPr>
            <w:tcW w:w="674" w:type="pct"/>
            <w:tcBorders>
              <w:top w:val="single" w:sz="4" w:space="0" w:color="auto"/>
              <w:left w:val="single" w:sz="4" w:space="0" w:color="auto"/>
              <w:bottom w:val="single" w:sz="4" w:space="0" w:color="auto"/>
              <w:right w:val="single" w:sz="4" w:space="0" w:color="auto"/>
            </w:tcBorders>
            <w:hideMark/>
          </w:tcPr>
          <w:p w14:paraId="1A480319" w14:textId="77777777" w:rsidR="00D525C4" w:rsidRDefault="00D525C4">
            <w:pPr>
              <w:pStyle w:val="Tabletext"/>
              <w:jc w:val="center"/>
              <w:rPr>
                <w:lang w:eastAsia="zh-CN"/>
              </w:rPr>
            </w:pPr>
            <w:r>
              <w:rPr>
                <w:lang w:eastAsia="zh-CN"/>
              </w:rPr>
              <w:t>deg</w:t>
            </w:r>
          </w:p>
        </w:tc>
        <w:tc>
          <w:tcPr>
            <w:tcW w:w="1541" w:type="pct"/>
            <w:tcBorders>
              <w:top w:val="single" w:sz="4" w:space="0" w:color="auto"/>
              <w:left w:val="single" w:sz="4" w:space="0" w:color="auto"/>
              <w:bottom w:val="single" w:sz="4" w:space="0" w:color="auto"/>
              <w:right w:val="single" w:sz="4" w:space="0" w:color="auto"/>
            </w:tcBorders>
          </w:tcPr>
          <w:p w14:paraId="57AB93E6" w14:textId="77777777" w:rsidR="00D525C4" w:rsidRDefault="00D525C4">
            <w:pPr>
              <w:pStyle w:val="Tabletext"/>
              <w:jc w:val="center"/>
              <w:rPr>
                <w:lang w:eastAsia="zh-CN"/>
              </w:rPr>
            </w:pPr>
          </w:p>
        </w:tc>
      </w:tr>
      <w:tr w:rsidR="00D525C4" w14:paraId="43C7CD85" w14:textId="77777777" w:rsidTr="00D525C4">
        <w:trPr>
          <w:cantSplit/>
          <w:jc w:val="center"/>
        </w:trPr>
        <w:tc>
          <w:tcPr>
            <w:tcW w:w="2785" w:type="pct"/>
            <w:tcBorders>
              <w:top w:val="single" w:sz="4" w:space="0" w:color="auto"/>
              <w:left w:val="single" w:sz="4" w:space="0" w:color="auto"/>
              <w:bottom w:val="single" w:sz="4" w:space="0" w:color="auto"/>
              <w:right w:val="single" w:sz="4" w:space="0" w:color="auto"/>
            </w:tcBorders>
            <w:hideMark/>
          </w:tcPr>
          <w:p w14:paraId="2EB83610" w14:textId="77777777" w:rsidR="00D525C4" w:rsidRDefault="00D525C4">
            <w:pPr>
              <w:pStyle w:val="Tabletext"/>
              <w:rPr>
                <w:lang w:eastAsia="zh-CN"/>
              </w:rPr>
            </w:pPr>
            <w:r>
              <w:rPr>
                <w:lang w:eastAsia="zh-CN"/>
              </w:rPr>
              <w:t>Local Time of the Ascending/Descending Node</w:t>
            </w:r>
          </w:p>
        </w:tc>
        <w:tc>
          <w:tcPr>
            <w:tcW w:w="674" w:type="pct"/>
            <w:tcBorders>
              <w:top w:val="single" w:sz="4" w:space="0" w:color="auto"/>
              <w:left w:val="single" w:sz="4" w:space="0" w:color="auto"/>
              <w:bottom w:val="single" w:sz="4" w:space="0" w:color="auto"/>
              <w:right w:val="single" w:sz="4" w:space="0" w:color="auto"/>
            </w:tcBorders>
            <w:hideMark/>
          </w:tcPr>
          <w:p w14:paraId="6BFEDF73" w14:textId="77777777" w:rsidR="00D525C4" w:rsidRDefault="00D525C4">
            <w:pPr>
              <w:pStyle w:val="Tabletext"/>
              <w:jc w:val="center"/>
              <w:rPr>
                <w:lang w:eastAsia="zh-CN"/>
              </w:rPr>
            </w:pPr>
            <w:r>
              <w:rPr>
                <w:lang w:eastAsia="zh-CN"/>
              </w:rPr>
              <w:t>Hours</w:t>
            </w:r>
          </w:p>
        </w:tc>
        <w:tc>
          <w:tcPr>
            <w:tcW w:w="1541" w:type="pct"/>
            <w:tcBorders>
              <w:top w:val="single" w:sz="4" w:space="0" w:color="auto"/>
              <w:left w:val="single" w:sz="4" w:space="0" w:color="auto"/>
              <w:bottom w:val="single" w:sz="4" w:space="0" w:color="auto"/>
              <w:right w:val="single" w:sz="4" w:space="0" w:color="auto"/>
            </w:tcBorders>
          </w:tcPr>
          <w:p w14:paraId="2BCF1E3D" w14:textId="77777777" w:rsidR="00D525C4" w:rsidRDefault="00D525C4">
            <w:pPr>
              <w:pStyle w:val="Tabletext"/>
              <w:jc w:val="center"/>
              <w:rPr>
                <w:lang w:eastAsia="zh-CN"/>
              </w:rPr>
            </w:pPr>
          </w:p>
        </w:tc>
      </w:tr>
      <w:tr w:rsidR="00D525C4" w14:paraId="1EC51001" w14:textId="77777777" w:rsidTr="00D525C4">
        <w:trPr>
          <w:cantSplit/>
          <w:jc w:val="center"/>
        </w:trPr>
        <w:tc>
          <w:tcPr>
            <w:tcW w:w="2785" w:type="pct"/>
            <w:tcBorders>
              <w:top w:val="single" w:sz="4" w:space="0" w:color="auto"/>
              <w:left w:val="single" w:sz="4" w:space="0" w:color="auto"/>
              <w:bottom w:val="single" w:sz="4" w:space="0" w:color="auto"/>
              <w:right w:val="single" w:sz="4" w:space="0" w:color="auto"/>
            </w:tcBorders>
            <w:hideMark/>
          </w:tcPr>
          <w:p w14:paraId="63244C78" w14:textId="77777777" w:rsidR="00D525C4" w:rsidRDefault="00D525C4">
            <w:pPr>
              <w:pStyle w:val="Tabletext"/>
              <w:rPr>
                <w:lang w:eastAsia="zh-CN"/>
              </w:rPr>
            </w:pPr>
            <w:r>
              <w:rPr>
                <w:lang w:eastAsia="zh-CN"/>
              </w:rPr>
              <w:t>…</w:t>
            </w:r>
          </w:p>
        </w:tc>
        <w:tc>
          <w:tcPr>
            <w:tcW w:w="674" w:type="pct"/>
            <w:tcBorders>
              <w:top w:val="single" w:sz="4" w:space="0" w:color="auto"/>
              <w:left w:val="single" w:sz="4" w:space="0" w:color="auto"/>
              <w:bottom w:val="single" w:sz="4" w:space="0" w:color="auto"/>
              <w:right w:val="single" w:sz="4" w:space="0" w:color="auto"/>
            </w:tcBorders>
            <w:hideMark/>
          </w:tcPr>
          <w:p w14:paraId="029679AE" w14:textId="77777777" w:rsidR="00D525C4" w:rsidRDefault="00D525C4">
            <w:pPr>
              <w:pStyle w:val="Tabletext"/>
              <w:jc w:val="center"/>
              <w:rPr>
                <w:lang w:eastAsia="zh-CN"/>
              </w:rPr>
            </w:pPr>
            <w:r>
              <w:rPr>
                <w:lang w:eastAsia="zh-CN"/>
              </w:rPr>
              <w:t>…</w:t>
            </w:r>
          </w:p>
        </w:tc>
        <w:tc>
          <w:tcPr>
            <w:tcW w:w="1541" w:type="pct"/>
            <w:tcBorders>
              <w:top w:val="single" w:sz="4" w:space="0" w:color="auto"/>
              <w:left w:val="single" w:sz="4" w:space="0" w:color="auto"/>
              <w:bottom w:val="single" w:sz="4" w:space="0" w:color="auto"/>
              <w:right w:val="single" w:sz="4" w:space="0" w:color="auto"/>
            </w:tcBorders>
          </w:tcPr>
          <w:p w14:paraId="61C6B2C5" w14:textId="77777777" w:rsidR="00D525C4" w:rsidRDefault="00D525C4">
            <w:pPr>
              <w:pStyle w:val="Tabletext"/>
              <w:jc w:val="center"/>
              <w:rPr>
                <w:lang w:eastAsia="zh-CN"/>
              </w:rPr>
            </w:pPr>
          </w:p>
        </w:tc>
      </w:tr>
    </w:tbl>
    <w:p w14:paraId="0903B814" w14:textId="77777777" w:rsidR="00D525C4" w:rsidRDefault="00D525C4" w:rsidP="00D525C4">
      <w:pPr>
        <w:pStyle w:val="Tablefin"/>
        <w:rPr>
          <w:lang w:val="en-GB" w:eastAsia="ja-JP"/>
        </w:rPr>
      </w:pPr>
    </w:p>
    <w:p w14:paraId="6EB99634" w14:textId="77777777" w:rsidR="00D525C4" w:rsidRDefault="00D525C4" w:rsidP="00D525C4">
      <w:pPr>
        <w:pStyle w:val="EditorsNote"/>
        <w:rPr>
          <w:lang w:eastAsia="ja-JP"/>
        </w:rPr>
      </w:pPr>
      <w:r>
        <w:rPr>
          <w:highlight w:val="yellow"/>
          <w:lang w:eastAsia="ja-JP"/>
        </w:rPr>
        <w:t xml:space="preserve">[Editor’s note: </w:t>
      </w:r>
      <w:r>
        <w:rPr>
          <w:highlight w:val="yellow"/>
        </w:rPr>
        <w:t>In this table, information of various orbits such as MEO (including elliptical orbit), Lagrange orbits should be included</w:t>
      </w:r>
      <w:r>
        <w:rPr>
          <w:highlight w:val="yellow"/>
          <w:lang w:eastAsia="ja-JP"/>
        </w:rPr>
        <w:t>.]</w:t>
      </w:r>
    </w:p>
    <w:p w14:paraId="60C438E8" w14:textId="77777777" w:rsidR="00D525C4" w:rsidRDefault="00D525C4" w:rsidP="00D525C4">
      <w:pPr>
        <w:pStyle w:val="Heading2"/>
      </w:pPr>
      <w:bookmarkStart w:id="25" w:name="_Toc478571467"/>
      <w:bookmarkStart w:id="26" w:name="_Toc162514799"/>
      <w:r>
        <w:t>3.1</w:t>
      </w:r>
      <w:r>
        <w:tab/>
        <w:t xml:space="preserve">Telemetry in the 2 200-2 290 MHz </w:t>
      </w:r>
      <w:bookmarkEnd w:id="25"/>
      <w:r>
        <w:t>frequency band</w:t>
      </w:r>
      <w:bookmarkEnd w:id="26"/>
    </w:p>
    <w:p w14:paraId="62C80B66" w14:textId="77777777" w:rsidR="00D525C4" w:rsidRDefault="00D525C4" w:rsidP="00D525C4">
      <w:bookmarkStart w:id="27" w:name="_Ref408496648"/>
      <w:r>
        <w:t>Table 5 lists the system parameters of telemetry downlinks in the frequency band 2 200-2 290 MHz for the non-geostationary (non-GSO) SOS systems.</w:t>
      </w:r>
    </w:p>
    <w:p w14:paraId="2F6A3035" w14:textId="77777777" w:rsidR="00D525C4" w:rsidRDefault="00D525C4" w:rsidP="00D525C4"/>
    <w:p w14:paraId="17C8272A" w14:textId="77777777" w:rsidR="00D525C4" w:rsidRDefault="00D525C4" w:rsidP="00D525C4">
      <w:pPr>
        <w:sectPr w:rsidR="00D525C4" w:rsidSect="001260EC">
          <w:pgSz w:w="11907" w:h="16834"/>
          <w:pgMar w:top="1418" w:right="1134" w:bottom="1418" w:left="1134" w:header="720" w:footer="720" w:gutter="0"/>
          <w:paperSrc w:first="15" w:other="15"/>
          <w:pgNumType w:start="2"/>
          <w:cols w:space="720"/>
          <w:docGrid w:linePitch="326"/>
        </w:sectPr>
      </w:pPr>
    </w:p>
    <w:p w14:paraId="74933BCA" w14:textId="77777777" w:rsidR="00D525C4" w:rsidRDefault="00D525C4" w:rsidP="00D525C4">
      <w:pPr>
        <w:pStyle w:val="TableNo"/>
      </w:pPr>
      <w:r>
        <w:t xml:space="preserve">TABLE </w:t>
      </w:r>
      <w:bookmarkEnd w:id="27"/>
      <w:r>
        <w:t>5</w:t>
      </w:r>
    </w:p>
    <w:p w14:paraId="4F69A3CD" w14:textId="43897404" w:rsidR="00D525C4" w:rsidRDefault="00D525C4" w:rsidP="00D525C4">
      <w:pPr>
        <w:pStyle w:val="Tabletitle"/>
      </w:pPr>
      <w:r>
        <w:t>Non-GSO SOS system parameters for telemetry downlinks in the frequency band 2 200-2 290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992"/>
        <w:gridCol w:w="1709"/>
        <w:gridCol w:w="1258"/>
        <w:gridCol w:w="1365"/>
        <w:gridCol w:w="1304"/>
        <w:gridCol w:w="1452"/>
        <w:gridCol w:w="1408"/>
        <w:gridCol w:w="1304"/>
        <w:gridCol w:w="1686"/>
      </w:tblGrid>
      <w:tr w:rsidR="00D525C4" w14:paraId="400BAB34" w14:textId="77777777" w:rsidTr="00D525C4">
        <w:trPr>
          <w:cantSplit/>
          <w:tblHeader/>
          <w:jc w:val="center"/>
        </w:trPr>
        <w:tc>
          <w:tcPr>
            <w:tcW w:w="685" w:type="pct"/>
            <w:tcBorders>
              <w:top w:val="single" w:sz="4" w:space="0" w:color="auto"/>
              <w:left w:val="single" w:sz="4" w:space="0" w:color="auto"/>
              <w:bottom w:val="single" w:sz="4" w:space="0" w:color="auto"/>
              <w:right w:val="single" w:sz="4" w:space="0" w:color="auto"/>
            </w:tcBorders>
            <w:vAlign w:val="center"/>
            <w:hideMark/>
          </w:tcPr>
          <w:p w14:paraId="22BDCD36" w14:textId="77777777" w:rsidR="00D525C4" w:rsidRDefault="00D525C4">
            <w:pPr>
              <w:pStyle w:val="Tablehead"/>
              <w:rPr>
                <w:lang w:eastAsia="zh-CN"/>
              </w:rPr>
            </w:pPr>
            <w:r>
              <w:rPr>
                <w:lang w:eastAsia="zh-CN"/>
              </w:rPr>
              <w:t>Function</w:t>
            </w:r>
          </w:p>
        </w:tc>
        <w:tc>
          <w:tcPr>
            <w:tcW w:w="343" w:type="pct"/>
            <w:tcBorders>
              <w:top w:val="single" w:sz="4" w:space="0" w:color="auto"/>
              <w:left w:val="single" w:sz="4" w:space="0" w:color="auto"/>
              <w:bottom w:val="single" w:sz="4" w:space="0" w:color="auto"/>
              <w:right w:val="single" w:sz="4" w:space="0" w:color="auto"/>
            </w:tcBorders>
            <w:vAlign w:val="center"/>
            <w:hideMark/>
          </w:tcPr>
          <w:p w14:paraId="66764D02" w14:textId="77777777" w:rsidR="00D525C4" w:rsidRDefault="00D525C4">
            <w:pPr>
              <w:pStyle w:val="Tablehead"/>
              <w:rPr>
                <w:lang w:eastAsia="zh-CN"/>
              </w:rPr>
            </w:pPr>
            <w:r>
              <w:rPr>
                <w:lang w:eastAsia="zh-CN"/>
              </w:rPr>
              <w:t>Units</w:t>
            </w:r>
          </w:p>
        </w:tc>
        <w:tc>
          <w:tcPr>
            <w:tcW w:w="591" w:type="pct"/>
            <w:tcBorders>
              <w:top w:val="single" w:sz="4" w:space="0" w:color="auto"/>
              <w:left w:val="single" w:sz="4" w:space="0" w:color="auto"/>
              <w:bottom w:val="single" w:sz="4" w:space="0" w:color="auto"/>
              <w:right w:val="single" w:sz="4" w:space="0" w:color="auto"/>
            </w:tcBorders>
            <w:vAlign w:val="center"/>
            <w:hideMark/>
          </w:tcPr>
          <w:p w14:paraId="63752F00" w14:textId="77777777" w:rsidR="00D525C4" w:rsidRDefault="00D525C4">
            <w:pPr>
              <w:pStyle w:val="Tablehead"/>
              <w:rPr>
                <w:lang w:eastAsia="zh-CN"/>
              </w:rPr>
            </w:pPr>
            <w:r>
              <w:rPr>
                <w:lang w:eastAsia="zh-CN"/>
              </w:rPr>
              <w:t>Contingency and Launch</w:t>
            </w:r>
          </w:p>
        </w:tc>
        <w:tc>
          <w:tcPr>
            <w:tcW w:w="2798" w:type="pct"/>
            <w:gridSpan w:val="6"/>
            <w:tcBorders>
              <w:top w:val="single" w:sz="4" w:space="0" w:color="auto"/>
              <w:left w:val="single" w:sz="4" w:space="0" w:color="auto"/>
              <w:bottom w:val="single" w:sz="4" w:space="0" w:color="auto"/>
              <w:right w:val="single" w:sz="4" w:space="0" w:color="auto"/>
            </w:tcBorders>
            <w:vAlign w:val="center"/>
            <w:hideMark/>
          </w:tcPr>
          <w:p w14:paraId="2198F4B5" w14:textId="77777777" w:rsidR="00D525C4" w:rsidRDefault="00D525C4">
            <w:pPr>
              <w:pStyle w:val="Tablehead"/>
              <w:rPr>
                <w:lang w:eastAsia="zh-CN"/>
              </w:rPr>
            </w:pPr>
            <w:r>
              <w:rPr>
                <w:lang w:eastAsia="zh-CN"/>
              </w:rPr>
              <w:t>Telemetry</w:t>
            </w:r>
          </w:p>
        </w:tc>
        <w:tc>
          <w:tcPr>
            <w:tcW w:w="583" w:type="pct"/>
            <w:tcBorders>
              <w:top w:val="single" w:sz="4" w:space="0" w:color="auto"/>
              <w:left w:val="single" w:sz="4" w:space="0" w:color="auto"/>
              <w:bottom w:val="single" w:sz="4" w:space="0" w:color="auto"/>
              <w:right w:val="single" w:sz="4" w:space="0" w:color="auto"/>
            </w:tcBorders>
          </w:tcPr>
          <w:p w14:paraId="03F09834" w14:textId="77777777" w:rsidR="00D525C4" w:rsidRDefault="00D525C4">
            <w:pPr>
              <w:pStyle w:val="Tablehead"/>
              <w:rPr>
                <w:lang w:eastAsia="zh-CN"/>
              </w:rPr>
            </w:pPr>
          </w:p>
        </w:tc>
      </w:tr>
      <w:tr w:rsidR="00D525C4" w14:paraId="6A6638F4"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vAlign w:val="center"/>
            <w:hideMark/>
          </w:tcPr>
          <w:p w14:paraId="1AB3B918" w14:textId="77777777" w:rsidR="00D525C4" w:rsidRDefault="00D525C4">
            <w:pPr>
              <w:pStyle w:val="Tabletext"/>
              <w:rPr>
                <w:b/>
                <w:bCs/>
                <w:lang w:eastAsia="zh-CN"/>
              </w:rPr>
            </w:pPr>
            <w:r>
              <w:rPr>
                <w:b/>
                <w:bCs/>
                <w:lang w:eastAsia="zh-CN"/>
              </w:rPr>
              <w:t>System</w:t>
            </w:r>
          </w:p>
        </w:tc>
        <w:tc>
          <w:tcPr>
            <w:tcW w:w="343" w:type="pct"/>
            <w:tcBorders>
              <w:top w:val="single" w:sz="4" w:space="0" w:color="auto"/>
              <w:left w:val="single" w:sz="4" w:space="0" w:color="auto"/>
              <w:bottom w:val="single" w:sz="4" w:space="0" w:color="auto"/>
              <w:right w:val="single" w:sz="4" w:space="0" w:color="auto"/>
            </w:tcBorders>
            <w:vAlign w:val="center"/>
          </w:tcPr>
          <w:p w14:paraId="7BD080F7" w14:textId="77777777" w:rsidR="00D525C4" w:rsidRDefault="00D525C4">
            <w:pPr>
              <w:pStyle w:val="Tabletext"/>
              <w:rPr>
                <w:b/>
                <w:bCs/>
                <w:lang w:eastAsia="zh-CN"/>
              </w:rPr>
            </w:pPr>
          </w:p>
        </w:tc>
        <w:tc>
          <w:tcPr>
            <w:tcW w:w="591" w:type="pct"/>
            <w:tcBorders>
              <w:top w:val="single" w:sz="4" w:space="0" w:color="auto"/>
              <w:left w:val="single" w:sz="4" w:space="0" w:color="auto"/>
              <w:bottom w:val="single" w:sz="4" w:space="0" w:color="auto"/>
              <w:right w:val="single" w:sz="4" w:space="0" w:color="auto"/>
            </w:tcBorders>
            <w:vAlign w:val="center"/>
            <w:hideMark/>
          </w:tcPr>
          <w:p w14:paraId="08F08D3A" w14:textId="77777777" w:rsidR="00D525C4" w:rsidRDefault="00D525C4">
            <w:pPr>
              <w:pStyle w:val="Tabletext"/>
              <w:jc w:val="center"/>
              <w:rPr>
                <w:b/>
                <w:bCs/>
                <w:lang w:eastAsia="zh-CN"/>
              </w:rPr>
            </w:pPr>
            <w:r>
              <w:rPr>
                <w:b/>
                <w:bCs/>
                <w:lang w:eastAsia="zh-CN"/>
              </w:rPr>
              <w:t>System K</w:t>
            </w:r>
          </w:p>
        </w:tc>
        <w:tc>
          <w:tcPr>
            <w:tcW w:w="435" w:type="pct"/>
            <w:tcBorders>
              <w:top w:val="single" w:sz="4" w:space="0" w:color="auto"/>
              <w:left w:val="single" w:sz="4" w:space="0" w:color="auto"/>
              <w:bottom w:val="single" w:sz="4" w:space="0" w:color="auto"/>
              <w:right w:val="single" w:sz="4" w:space="0" w:color="auto"/>
            </w:tcBorders>
            <w:vAlign w:val="center"/>
            <w:hideMark/>
          </w:tcPr>
          <w:p w14:paraId="0F66A98A" w14:textId="77777777" w:rsidR="00D525C4" w:rsidRDefault="00D525C4">
            <w:pPr>
              <w:pStyle w:val="Tabletext"/>
              <w:jc w:val="center"/>
              <w:rPr>
                <w:b/>
                <w:bCs/>
                <w:lang w:eastAsia="zh-CN"/>
              </w:rPr>
            </w:pPr>
            <w:r>
              <w:rPr>
                <w:b/>
                <w:bCs/>
                <w:lang w:eastAsia="zh-CN"/>
              </w:rPr>
              <w:t>System L</w:t>
            </w:r>
          </w:p>
        </w:tc>
        <w:tc>
          <w:tcPr>
            <w:tcW w:w="472" w:type="pct"/>
            <w:tcBorders>
              <w:top w:val="single" w:sz="4" w:space="0" w:color="auto"/>
              <w:left w:val="single" w:sz="4" w:space="0" w:color="auto"/>
              <w:bottom w:val="single" w:sz="4" w:space="0" w:color="auto"/>
              <w:right w:val="single" w:sz="4" w:space="0" w:color="auto"/>
            </w:tcBorders>
            <w:vAlign w:val="center"/>
            <w:hideMark/>
          </w:tcPr>
          <w:p w14:paraId="7082C0D6" w14:textId="77777777" w:rsidR="00D525C4" w:rsidRDefault="00D525C4">
            <w:pPr>
              <w:pStyle w:val="Tabletext"/>
              <w:jc w:val="center"/>
              <w:rPr>
                <w:b/>
                <w:bCs/>
                <w:lang w:eastAsia="zh-CN"/>
              </w:rPr>
            </w:pPr>
            <w:r>
              <w:rPr>
                <w:b/>
                <w:bCs/>
                <w:lang w:eastAsia="zh-CN"/>
              </w:rPr>
              <w:t>System M</w:t>
            </w:r>
          </w:p>
        </w:tc>
        <w:tc>
          <w:tcPr>
            <w:tcW w:w="451" w:type="pct"/>
            <w:tcBorders>
              <w:top w:val="single" w:sz="4" w:space="0" w:color="auto"/>
              <w:left w:val="single" w:sz="4" w:space="0" w:color="auto"/>
              <w:bottom w:val="single" w:sz="4" w:space="0" w:color="auto"/>
              <w:right w:val="single" w:sz="4" w:space="0" w:color="auto"/>
            </w:tcBorders>
            <w:vAlign w:val="center"/>
            <w:hideMark/>
          </w:tcPr>
          <w:p w14:paraId="632CCA4D" w14:textId="77777777" w:rsidR="00D525C4" w:rsidRDefault="00D525C4">
            <w:pPr>
              <w:pStyle w:val="Tabletext"/>
              <w:jc w:val="center"/>
              <w:rPr>
                <w:b/>
                <w:bCs/>
                <w:lang w:eastAsia="zh-CN"/>
              </w:rPr>
            </w:pPr>
            <w:r>
              <w:rPr>
                <w:b/>
                <w:bCs/>
                <w:lang w:eastAsia="zh-CN"/>
              </w:rPr>
              <w:t>System N</w:t>
            </w:r>
          </w:p>
        </w:tc>
        <w:tc>
          <w:tcPr>
            <w:tcW w:w="502" w:type="pct"/>
            <w:tcBorders>
              <w:top w:val="single" w:sz="4" w:space="0" w:color="auto"/>
              <w:left w:val="single" w:sz="4" w:space="0" w:color="auto"/>
              <w:bottom w:val="single" w:sz="4" w:space="0" w:color="auto"/>
              <w:right w:val="single" w:sz="4" w:space="0" w:color="auto"/>
            </w:tcBorders>
            <w:hideMark/>
          </w:tcPr>
          <w:p w14:paraId="4859CFDA" w14:textId="74D09CFE" w:rsidR="00D525C4" w:rsidRDefault="00D525C4">
            <w:pPr>
              <w:pStyle w:val="Tabletext"/>
              <w:jc w:val="center"/>
              <w:rPr>
                <w:b/>
                <w:bCs/>
                <w:lang w:eastAsia="zh-CN"/>
              </w:rPr>
            </w:pPr>
            <w:r w:rsidRPr="00273774">
              <w:rPr>
                <w:b/>
                <w:bCs/>
                <w:highlight w:val="cyan"/>
                <w:lang w:eastAsia="ja-JP"/>
                <w:rPrChange w:id="28" w:author="Botan Karim" w:date="2024-06-02T13:36:00Z">
                  <w:rPr>
                    <w:b/>
                    <w:bCs/>
                    <w:lang w:eastAsia="ja-JP"/>
                  </w:rPr>
                </w:rPrChange>
              </w:rPr>
              <w:t xml:space="preserve">System </w:t>
            </w:r>
            <w:ins w:id="29" w:author="Botan Karim" w:date="2024-06-02T13:36:00Z">
              <w:r w:rsidR="00F54137" w:rsidRPr="00273774">
                <w:rPr>
                  <w:b/>
                  <w:bCs/>
                  <w:highlight w:val="cyan"/>
                  <w:lang w:eastAsia="ja-JP"/>
                  <w:rPrChange w:id="30" w:author="Botan Karim" w:date="2024-06-02T13:36:00Z">
                    <w:rPr>
                      <w:b/>
                      <w:bCs/>
                      <w:lang w:eastAsia="ja-JP"/>
                    </w:rPr>
                  </w:rPrChange>
                </w:rPr>
                <w:t>X</w:t>
              </w:r>
            </w:ins>
            <w:del w:id="31" w:author="Botan Karim" w:date="2024-06-02T13:36:00Z">
              <w:r w:rsidR="00F54137" w:rsidRPr="00273774" w:rsidDel="00F54137">
                <w:rPr>
                  <w:b/>
                  <w:bCs/>
                  <w:highlight w:val="cyan"/>
                  <w:lang w:eastAsia="ja-JP"/>
                  <w:rPrChange w:id="32" w:author="Botan Karim" w:date="2024-06-02T13:36:00Z">
                    <w:rPr>
                      <w:b/>
                      <w:bCs/>
                      <w:lang w:eastAsia="ja-JP"/>
                    </w:rPr>
                  </w:rPrChange>
                </w:rPr>
                <w:delText>Y</w:delText>
              </w:r>
            </w:del>
          </w:p>
        </w:tc>
        <w:tc>
          <w:tcPr>
            <w:tcW w:w="487" w:type="pct"/>
            <w:tcBorders>
              <w:top w:val="single" w:sz="4" w:space="0" w:color="auto"/>
              <w:left w:val="single" w:sz="4" w:space="0" w:color="auto"/>
              <w:bottom w:val="single" w:sz="4" w:space="0" w:color="auto"/>
              <w:right w:val="single" w:sz="4" w:space="0" w:color="auto"/>
            </w:tcBorders>
            <w:hideMark/>
          </w:tcPr>
          <w:p w14:paraId="3887BCE8" w14:textId="77777777" w:rsidR="00D525C4" w:rsidRDefault="00D525C4">
            <w:pPr>
              <w:pStyle w:val="Tabletext"/>
              <w:jc w:val="center"/>
              <w:rPr>
                <w:b/>
                <w:bCs/>
                <w:lang w:eastAsia="ja-JP"/>
              </w:rPr>
            </w:pPr>
            <w:r>
              <w:rPr>
                <w:b/>
                <w:bCs/>
                <w:lang w:eastAsia="ja-JP"/>
              </w:rPr>
              <w:t>System Y</w:t>
            </w:r>
          </w:p>
        </w:tc>
        <w:tc>
          <w:tcPr>
            <w:tcW w:w="451" w:type="pct"/>
            <w:tcBorders>
              <w:top w:val="single" w:sz="4" w:space="0" w:color="auto"/>
              <w:left w:val="single" w:sz="4" w:space="0" w:color="auto"/>
              <w:bottom w:val="single" w:sz="4" w:space="0" w:color="auto"/>
              <w:right w:val="single" w:sz="4" w:space="0" w:color="auto"/>
            </w:tcBorders>
            <w:hideMark/>
          </w:tcPr>
          <w:p w14:paraId="4A66DA89" w14:textId="77777777" w:rsidR="00D525C4" w:rsidRDefault="00D525C4">
            <w:pPr>
              <w:pStyle w:val="Tabletext"/>
              <w:jc w:val="center"/>
              <w:rPr>
                <w:b/>
                <w:bCs/>
                <w:lang w:eastAsia="ja-JP"/>
              </w:rPr>
            </w:pPr>
            <w:r>
              <w:rPr>
                <w:b/>
                <w:bCs/>
                <w:lang w:eastAsia="ja-JP"/>
              </w:rPr>
              <w:t>System Z</w:t>
            </w:r>
          </w:p>
        </w:tc>
        <w:tc>
          <w:tcPr>
            <w:tcW w:w="583" w:type="pct"/>
            <w:tcBorders>
              <w:top w:val="single" w:sz="4" w:space="0" w:color="auto"/>
              <w:left w:val="single" w:sz="4" w:space="0" w:color="auto"/>
              <w:bottom w:val="single" w:sz="4" w:space="0" w:color="auto"/>
              <w:right w:val="single" w:sz="4" w:space="0" w:color="auto"/>
            </w:tcBorders>
            <w:hideMark/>
          </w:tcPr>
          <w:p w14:paraId="66DA93D5" w14:textId="77777777" w:rsidR="00D525C4" w:rsidRDefault="00D525C4">
            <w:pPr>
              <w:pStyle w:val="Tabletext"/>
              <w:jc w:val="center"/>
              <w:rPr>
                <w:b/>
                <w:bCs/>
                <w:lang w:eastAsia="ja-JP"/>
              </w:rPr>
            </w:pPr>
            <w:r>
              <w:rPr>
                <w:b/>
                <w:bCs/>
                <w:lang w:eastAsia="ja-JP"/>
              </w:rPr>
              <w:t>System AA</w:t>
            </w:r>
          </w:p>
        </w:tc>
      </w:tr>
      <w:tr w:rsidR="00D525C4" w14:paraId="4CEF7F94"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6EA3DC07" w14:textId="77777777" w:rsidR="00D525C4" w:rsidRDefault="00D525C4">
            <w:pPr>
              <w:pStyle w:val="Tabletext"/>
              <w:rPr>
                <w:lang w:eastAsia="zh-CN"/>
              </w:rPr>
            </w:pPr>
            <w:r>
              <w:rPr>
                <w:lang w:eastAsia="zh-CN"/>
              </w:rPr>
              <w:t>Necessary bandwidth</w:t>
            </w:r>
          </w:p>
        </w:tc>
        <w:tc>
          <w:tcPr>
            <w:tcW w:w="343" w:type="pct"/>
            <w:tcBorders>
              <w:top w:val="single" w:sz="4" w:space="0" w:color="auto"/>
              <w:left w:val="single" w:sz="4" w:space="0" w:color="auto"/>
              <w:bottom w:val="single" w:sz="4" w:space="0" w:color="auto"/>
              <w:right w:val="single" w:sz="4" w:space="0" w:color="auto"/>
            </w:tcBorders>
            <w:hideMark/>
          </w:tcPr>
          <w:p w14:paraId="1F3CEE42" w14:textId="77777777" w:rsidR="00D525C4" w:rsidRDefault="00D525C4">
            <w:pPr>
              <w:pStyle w:val="Tabletext"/>
              <w:jc w:val="center"/>
              <w:rPr>
                <w:lang w:eastAsia="zh-CN"/>
              </w:rPr>
            </w:pPr>
            <w:r>
              <w:rPr>
                <w:lang w:eastAsia="zh-CN"/>
              </w:rPr>
              <w:t>MHz</w:t>
            </w:r>
          </w:p>
        </w:tc>
        <w:tc>
          <w:tcPr>
            <w:tcW w:w="591" w:type="pct"/>
            <w:tcBorders>
              <w:top w:val="single" w:sz="4" w:space="0" w:color="auto"/>
              <w:left w:val="single" w:sz="4" w:space="0" w:color="auto"/>
              <w:bottom w:val="single" w:sz="4" w:space="0" w:color="auto"/>
              <w:right w:val="single" w:sz="4" w:space="0" w:color="auto"/>
            </w:tcBorders>
            <w:hideMark/>
          </w:tcPr>
          <w:p w14:paraId="7F8D1B3C" w14:textId="77777777" w:rsidR="00D525C4" w:rsidRDefault="00D525C4">
            <w:pPr>
              <w:pStyle w:val="Tabletext"/>
              <w:jc w:val="center"/>
              <w:rPr>
                <w:lang w:eastAsia="zh-CN"/>
              </w:rPr>
            </w:pPr>
            <w:r>
              <w:rPr>
                <w:lang w:eastAsia="zh-CN"/>
              </w:rPr>
              <w:t>4.55</w:t>
            </w:r>
          </w:p>
        </w:tc>
        <w:tc>
          <w:tcPr>
            <w:tcW w:w="435" w:type="pct"/>
            <w:tcBorders>
              <w:top w:val="single" w:sz="4" w:space="0" w:color="auto"/>
              <w:left w:val="single" w:sz="4" w:space="0" w:color="auto"/>
              <w:bottom w:val="single" w:sz="4" w:space="0" w:color="auto"/>
              <w:right w:val="single" w:sz="4" w:space="0" w:color="auto"/>
            </w:tcBorders>
            <w:hideMark/>
          </w:tcPr>
          <w:p w14:paraId="635AD504" w14:textId="77777777" w:rsidR="00D525C4" w:rsidRDefault="00D525C4">
            <w:pPr>
              <w:pStyle w:val="Tabletext"/>
              <w:jc w:val="center"/>
              <w:rPr>
                <w:lang w:eastAsia="zh-CN"/>
              </w:rPr>
            </w:pPr>
            <w:r>
              <w:rPr>
                <w:lang w:eastAsia="zh-CN"/>
              </w:rPr>
              <w:t>6.04</w:t>
            </w:r>
          </w:p>
        </w:tc>
        <w:tc>
          <w:tcPr>
            <w:tcW w:w="472" w:type="pct"/>
            <w:tcBorders>
              <w:top w:val="single" w:sz="4" w:space="0" w:color="auto"/>
              <w:left w:val="single" w:sz="4" w:space="0" w:color="auto"/>
              <w:bottom w:val="single" w:sz="4" w:space="0" w:color="auto"/>
              <w:right w:val="single" w:sz="4" w:space="0" w:color="auto"/>
            </w:tcBorders>
            <w:hideMark/>
          </w:tcPr>
          <w:p w14:paraId="2EAADCFC" w14:textId="0515E152" w:rsidR="00D525C4" w:rsidRDefault="00477968">
            <w:pPr>
              <w:pStyle w:val="Tabletext"/>
              <w:jc w:val="center"/>
              <w:rPr>
                <w:lang w:eastAsia="zh-CN"/>
              </w:rPr>
            </w:pPr>
            <w:ins w:id="33" w:author="Botan Karim" w:date="2024-05-13T11:53:00Z">
              <w:r w:rsidRPr="00AC0A08">
                <w:rPr>
                  <w:highlight w:val="cyan"/>
                  <w:lang w:eastAsia="zh-CN"/>
                  <w:rPrChange w:id="34" w:author="Botan Karim" w:date="2024-05-13T11:55:00Z">
                    <w:rPr>
                      <w:lang w:eastAsia="zh-CN"/>
                    </w:rPr>
                  </w:rPrChange>
                </w:rPr>
                <w:t>0.064</w:t>
              </w:r>
            </w:ins>
            <w:del w:id="35" w:author="Botan Karim" w:date="2024-05-13T11:53:00Z">
              <w:r w:rsidR="00D525C4" w:rsidRPr="00AC0A08" w:rsidDel="00477968">
                <w:rPr>
                  <w:highlight w:val="cyan"/>
                  <w:lang w:eastAsia="zh-CN"/>
                  <w:rPrChange w:id="36" w:author="Botan Karim" w:date="2024-05-13T11:55:00Z">
                    <w:rPr>
                      <w:lang w:eastAsia="zh-CN"/>
                    </w:rPr>
                  </w:rPrChange>
                </w:rPr>
                <w:delText>0.073</w:delText>
              </w:r>
            </w:del>
          </w:p>
        </w:tc>
        <w:tc>
          <w:tcPr>
            <w:tcW w:w="451" w:type="pct"/>
            <w:tcBorders>
              <w:top w:val="single" w:sz="4" w:space="0" w:color="auto"/>
              <w:left w:val="single" w:sz="4" w:space="0" w:color="auto"/>
              <w:bottom w:val="single" w:sz="4" w:space="0" w:color="auto"/>
              <w:right w:val="single" w:sz="4" w:space="0" w:color="auto"/>
            </w:tcBorders>
            <w:hideMark/>
          </w:tcPr>
          <w:p w14:paraId="6BEC83EA" w14:textId="77777777" w:rsidR="00D525C4" w:rsidRDefault="00D525C4">
            <w:pPr>
              <w:pStyle w:val="Tabletext"/>
              <w:jc w:val="center"/>
              <w:rPr>
                <w:lang w:eastAsia="zh-CN"/>
              </w:rPr>
            </w:pPr>
            <w:r>
              <w:rPr>
                <w:lang w:eastAsia="zh-CN"/>
              </w:rPr>
              <w:t>1.15</w:t>
            </w:r>
          </w:p>
        </w:tc>
        <w:tc>
          <w:tcPr>
            <w:tcW w:w="502" w:type="pct"/>
            <w:tcBorders>
              <w:top w:val="single" w:sz="4" w:space="0" w:color="auto"/>
              <w:left w:val="single" w:sz="4" w:space="0" w:color="auto"/>
              <w:bottom w:val="single" w:sz="4" w:space="0" w:color="auto"/>
              <w:right w:val="single" w:sz="4" w:space="0" w:color="auto"/>
            </w:tcBorders>
            <w:hideMark/>
          </w:tcPr>
          <w:p w14:paraId="6B8D9613" w14:textId="77777777" w:rsidR="00D525C4" w:rsidRDefault="00D525C4">
            <w:pPr>
              <w:pStyle w:val="Tabletext"/>
              <w:jc w:val="center"/>
              <w:rPr>
                <w:lang w:eastAsia="zh-CN"/>
              </w:rPr>
            </w:pPr>
            <w:r>
              <w:rPr>
                <w:lang w:eastAsia="ja-JP"/>
              </w:rPr>
              <w:t>0.69 / 2.5</w:t>
            </w:r>
          </w:p>
        </w:tc>
        <w:tc>
          <w:tcPr>
            <w:tcW w:w="487" w:type="pct"/>
            <w:tcBorders>
              <w:top w:val="single" w:sz="4" w:space="0" w:color="auto"/>
              <w:left w:val="single" w:sz="4" w:space="0" w:color="auto"/>
              <w:bottom w:val="single" w:sz="4" w:space="0" w:color="auto"/>
              <w:right w:val="single" w:sz="4" w:space="0" w:color="auto"/>
            </w:tcBorders>
            <w:hideMark/>
          </w:tcPr>
          <w:p w14:paraId="31C350A9" w14:textId="77777777" w:rsidR="00D525C4" w:rsidRDefault="00D525C4">
            <w:pPr>
              <w:pStyle w:val="Tabletext"/>
              <w:jc w:val="center"/>
              <w:rPr>
                <w:lang w:eastAsia="ja-JP"/>
              </w:rPr>
            </w:pPr>
            <w:r>
              <w:rPr>
                <w:lang w:eastAsia="ja-JP"/>
              </w:rPr>
              <w:t>0.8</w:t>
            </w:r>
          </w:p>
        </w:tc>
        <w:tc>
          <w:tcPr>
            <w:tcW w:w="451" w:type="pct"/>
            <w:tcBorders>
              <w:top w:val="single" w:sz="4" w:space="0" w:color="auto"/>
              <w:left w:val="single" w:sz="4" w:space="0" w:color="auto"/>
              <w:bottom w:val="single" w:sz="4" w:space="0" w:color="auto"/>
              <w:right w:val="single" w:sz="4" w:space="0" w:color="auto"/>
            </w:tcBorders>
            <w:hideMark/>
          </w:tcPr>
          <w:p w14:paraId="2CFA43AE" w14:textId="77777777" w:rsidR="00D525C4" w:rsidRDefault="00D525C4">
            <w:pPr>
              <w:pStyle w:val="Tabletext"/>
              <w:jc w:val="center"/>
              <w:rPr>
                <w:lang w:eastAsia="ja-JP"/>
              </w:rPr>
            </w:pPr>
            <w:r>
              <w:rPr>
                <w:lang w:eastAsia="ja-JP"/>
              </w:rPr>
              <w:t>3</w:t>
            </w:r>
          </w:p>
        </w:tc>
        <w:tc>
          <w:tcPr>
            <w:tcW w:w="583" w:type="pct"/>
            <w:tcBorders>
              <w:top w:val="single" w:sz="4" w:space="0" w:color="auto"/>
              <w:left w:val="single" w:sz="4" w:space="0" w:color="auto"/>
              <w:bottom w:val="single" w:sz="4" w:space="0" w:color="auto"/>
              <w:right w:val="single" w:sz="4" w:space="0" w:color="auto"/>
            </w:tcBorders>
            <w:hideMark/>
          </w:tcPr>
          <w:p w14:paraId="18032D59" w14:textId="77777777" w:rsidR="00D525C4" w:rsidRDefault="00D525C4">
            <w:pPr>
              <w:pStyle w:val="Tabletext"/>
              <w:jc w:val="center"/>
              <w:rPr>
                <w:lang w:eastAsia="ja-JP"/>
              </w:rPr>
            </w:pPr>
            <w:r>
              <w:rPr>
                <w:lang w:eastAsia="ja-JP"/>
              </w:rPr>
              <w:t>3.32</w:t>
            </w:r>
          </w:p>
        </w:tc>
      </w:tr>
      <w:tr w:rsidR="00D525C4" w14:paraId="61994241"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1AFE3F36" w14:textId="77777777" w:rsidR="00D525C4" w:rsidRDefault="00D525C4">
            <w:pPr>
              <w:pStyle w:val="Tabletext"/>
              <w:rPr>
                <w:lang w:eastAsia="zh-CN"/>
              </w:rPr>
            </w:pPr>
            <w:r>
              <w:rPr>
                <w:lang w:eastAsia="zh-CN"/>
              </w:rPr>
              <w:t>Minimum elevation angle</w:t>
            </w:r>
          </w:p>
        </w:tc>
        <w:tc>
          <w:tcPr>
            <w:tcW w:w="343" w:type="pct"/>
            <w:tcBorders>
              <w:top w:val="single" w:sz="4" w:space="0" w:color="auto"/>
              <w:left w:val="single" w:sz="4" w:space="0" w:color="auto"/>
              <w:bottom w:val="single" w:sz="4" w:space="0" w:color="auto"/>
              <w:right w:val="single" w:sz="4" w:space="0" w:color="auto"/>
            </w:tcBorders>
            <w:hideMark/>
          </w:tcPr>
          <w:p w14:paraId="26CBCA6B" w14:textId="77777777" w:rsidR="00D525C4" w:rsidRDefault="00D525C4">
            <w:pPr>
              <w:pStyle w:val="Tabletext"/>
              <w:jc w:val="center"/>
              <w:rPr>
                <w:lang w:eastAsia="zh-CN"/>
              </w:rPr>
            </w:pPr>
            <w:r>
              <w:rPr>
                <w:lang w:eastAsia="zh-CN"/>
              </w:rPr>
              <w:t>deg</w:t>
            </w:r>
          </w:p>
        </w:tc>
        <w:tc>
          <w:tcPr>
            <w:tcW w:w="591" w:type="pct"/>
            <w:tcBorders>
              <w:top w:val="single" w:sz="4" w:space="0" w:color="auto"/>
              <w:left w:val="single" w:sz="4" w:space="0" w:color="auto"/>
              <w:bottom w:val="single" w:sz="4" w:space="0" w:color="auto"/>
              <w:right w:val="single" w:sz="4" w:space="0" w:color="auto"/>
            </w:tcBorders>
            <w:hideMark/>
          </w:tcPr>
          <w:p w14:paraId="73212F81" w14:textId="77777777" w:rsidR="00D525C4" w:rsidRDefault="00D525C4">
            <w:pPr>
              <w:pStyle w:val="Tabletext"/>
              <w:jc w:val="center"/>
              <w:rPr>
                <w:lang w:eastAsia="zh-CN"/>
              </w:rPr>
            </w:pPr>
            <w:r>
              <w:rPr>
                <w:lang w:eastAsia="zh-CN"/>
              </w:rPr>
              <w:t>5</w:t>
            </w:r>
          </w:p>
        </w:tc>
        <w:tc>
          <w:tcPr>
            <w:tcW w:w="435" w:type="pct"/>
            <w:tcBorders>
              <w:top w:val="single" w:sz="4" w:space="0" w:color="auto"/>
              <w:left w:val="single" w:sz="4" w:space="0" w:color="auto"/>
              <w:bottom w:val="single" w:sz="4" w:space="0" w:color="auto"/>
              <w:right w:val="single" w:sz="4" w:space="0" w:color="auto"/>
            </w:tcBorders>
            <w:hideMark/>
          </w:tcPr>
          <w:p w14:paraId="5B285063" w14:textId="77777777" w:rsidR="00D525C4" w:rsidRDefault="00D525C4">
            <w:pPr>
              <w:pStyle w:val="Tabletext"/>
              <w:jc w:val="center"/>
              <w:rPr>
                <w:lang w:eastAsia="zh-CN"/>
              </w:rPr>
            </w:pPr>
            <w:r>
              <w:rPr>
                <w:lang w:eastAsia="zh-CN"/>
              </w:rPr>
              <w:t>5</w:t>
            </w:r>
          </w:p>
        </w:tc>
        <w:tc>
          <w:tcPr>
            <w:tcW w:w="472" w:type="pct"/>
            <w:tcBorders>
              <w:top w:val="single" w:sz="4" w:space="0" w:color="auto"/>
              <w:left w:val="single" w:sz="4" w:space="0" w:color="auto"/>
              <w:bottom w:val="single" w:sz="4" w:space="0" w:color="auto"/>
              <w:right w:val="single" w:sz="4" w:space="0" w:color="auto"/>
            </w:tcBorders>
            <w:hideMark/>
          </w:tcPr>
          <w:p w14:paraId="34A0CECA" w14:textId="77777777" w:rsidR="00D525C4" w:rsidRDefault="00D525C4">
            <w:pPr>
              <w:pStyle w:val="Tabletext"/>
              <w:jc w:val="center"/>
              <w:rPr>
                <w:lang w:eastAsia="zh-CN"/>
              </w:rPr>
            </w:pPr>
            <w:r>
              <w:rPr>
                <w:lang w:eastAsia="zh-CN"/>
              </w:rPr>
              <w:t>5</w:t>
            </w:r>
          </w:p>
        </w:tc>
        <w:tc>
          <w:tcPr>
            <w:tcW w:w="451" w:type="pct"/>
            <w:tcBorders>
              <w:top w:val="single" w:sz="4" w:space="0" w:color="auto"/>
              <w:left w:val="single" w:sz="4" w:space="0" w:color="auto"/>
              <w:bottom w:val="single" w:sz="4" w:space="0" w:color="auto"/>
              <w:right w:val="single" w:sz="4" w:space="0" w:color="auto"/>
            </w:tcBorders>
            <w:hideMark/>
          </w:tcPr>
          <w:p w14:paraId="1829F9A5" w14:textId="77777777" w:rsidR="00D525C4" w:rsidRDefault="00D525C4">
            <w:pPr>
              <w:pStyle w:val="Tabletext"/>
              <w:jc w:val="center"/>
              <w:rPr>
                <w:lang w:eastAsia="zh-CN"/>
              </w:rPr>
            </w:pPr>
            <w:r>
              <w:rPr>
                <w:lang w:eastAsia="zh-CN"/>
              </w:rPr>
              <w:t>5</w:t>
            </w:r>
          </w:p>
        </w:tc>
        <w:tc>
          <w:tcPr>
            <w:tcW w:w="502" w:type="pct"/>
            <w:tcBorders>
              <w:top w:val="single" w:sz="4" w:space="0" w:color="auto"/>
              <w:left w:val="single" w:sz="4" w:space="0" w:color="auto"/>
              <w:bottom w:val="single" w:sz="4" w:space="0" w:color="auto"/>
              <w:right w:val="single" w:sz="4" w:space="0" w:color="auto"/>
            </w:tcBorders>
            <w:hideMark/>
          </w:tcPr>
          <w:p w14:paraId="1D5AF5C0" w14:textId="77777777" w:rsidR="00D525C4" w:rsidRDefault="00D525C4">
            <w:pPr>
              <w:pStyle w:val="Tabletext"/>
              <w:jc w:val="center"/>
              <w:rPr>
                <w:lang w:eastAsia="zh-CN"/>
              </w:rPr>
            </w:pPr>
            <w:r>
              <w:rPr>
                <w:lang w:eastAsia="ja-JP"/>
              </w:rPr>
              <w:t>5</w:t>
            </w:r>
          </w:p>
        </w:tc>
        <w:tc>
          <w:tcPr>
            <w:tcW w:w="487" w:type="pct"/>
            <w:tcBorders>
              <w:top w:val="single" w:sz="4" w:space="0" w:color="auto"/>
              <w:left w:val="single" w:sz="4" w:space="0" w:color="auto"/>
              <w:bottom w:val="single" w:sz="4" w:space="0" w:color="auto"/>
              <w:right w:val="single" w:sz="4" w:space="0" w:color="auto"/>
            </w:tcBorders>
            <w:hideMark/>
          </w:tcPr>
          <w:p w14:paraId="4592932D" w14:textId="77777777" w:rsidR="00D525C4" w:rsidRDefault="00D525C4">
            <w:pPr>
              <w:pStyle w:val="Tabletext"/>
              <w:jc w:val="center"/>
              <w:rPr>
                <w:lang w:eastAsia="ja-JP"/>
              </w:rPr>
            </w:pPr>
            <w:r>
              <w:rPr>
                <w:lang w:eastAsia="ja-JP"/>
              </w:rPr>
              <w:t>5</w:t>
            </w:r>
          </w:p>
        </w:tc>
        <w:tc>
          <w:tcPr>
            <w:tcW w:w="451" w:type="pct"/>
            <w:tcBorders>
              <w:top w:val="single" w:sz="4" w:space="0" w:color="auto"/>
              <w:left w:val="single" w:sz="4" w:space="0" w:color="auto"/>
              <w:bottom w:val="single" w:sz="4" w:space="0" w:color="auto"/>
              <w:right w:val="single" w:sz="4" w:space="0" w:color="auto"/>
            </w:tcBorders>
            <w:hideMark/>
          </w:tcPr>
          <w:p w14:paraId="232509AE" w14:textId="77777777" w:rsidR="00D525C4" w:rsidRDefault="00D525C4">
            <w:pPr>
              <w:pStyle w:val="Tabletext"/>
              <w:jc w:val="center"/>
              <w:rPr>
                <w:lang w:eastAsia="ja-JP"/>
              </w:rPr>
            </w:pPr>
            <w:r>
              <w:rPr>
                <w:lang w:eastAsia="ja-JP"/>
              </w:rPr>
              <w:t>5</w:t>
            </w:r>
          </w:p>
        </w:tc>
        <w:tc>
          <w:tcPr>
            <w:tcW w:w="583" w:type="pct"/>
            <w:tcBorders>
              <w:top w:val="single" w:sz="4" w:space="0" w:color="auto"/>
              <w:left w:val="single" w:sz="4" w:space="0" w:color="auto"/>
              <w:bottom w:val="single" w:sz="4" w:space="0" w:color="auto"/>
              <w:right w:val="single" w:sz="4" w:space="0" w:color="auto"/>
            </w:tcBorders>
            <w:hideMark/>
          </w:tcPr>
          <w:p w14:paraId="5EF11401" w14:textId="77777777" w:rsidR="00D525C4" w:rsidRDefault="00D525C4">
            <w:pPr>
              <w:pStyle w:val="Tabletext"/>
              <w:jc w:val="center"/>
              <w:rPr>
                <w:lang w:eastAsia="ja-JP"/>
              </w:rPr>
            </w:pPr>
            <w:r>
              <w:rPr>
                <w:lang w:eastAsia="ja-JP"/>
              </w:rPr>
              <w:t>5</w:t>
            </w:r>
          </w:p>
        </w:tc>
      </w:tr>
      <w:tr w:rsidR="00D525C4" w14:paraId="7B4B7D93" w14:textId="77777777" w:rsidTr="00D525C4">
        <w:trPr>
          <w:cantSplit/>
          <w:jc w:val="center"/>
        </w:trPr>
        <w:tc>
          <w:tcPr>
            <w:tcW w:w="3479" w:type="pct"/>
            <w:gridSpan w:val="7"/>
            <w:tcBorders>
              <w:top w:val="single" w:sz="4" w:space="0" w:color="auto"/>
              <w:left w:val="single" w:sz="4" w:space="0" w:color="auto"/>
              <w:bottom w:val="single" w:sz="4" w:space="0" w:color="auto"/>
              <w:right w:val="single" w:sz="4" w:space="0" w:color="auto"/>
            </w:tcBorders>
            <w:hideMark/>
          </w:tcPr>
          <w:p w14:paraId="4F8F93ED" w14:textId="77777777" w:rsidR="00D525C4" w:rsidRDefault="00D525C4">
            <w:pPr>
              <w:pStyle w:val="Tabletext"/>
              <w:rPr>
                <w:b/>
                <w:lang w:eastAsia="zh-CN"/>
              </w:rPr>
            </w:pPr>
            <w:r>
              <w:rPr>
                <w:b/>
                <w:lang w:eastAsia="zh-CN"/>
              </w:rPr>
              <w:t>Satellite parameters</w:t>
            </w:r>
          </w:p>
        </w:tc>
        <w:tc>
          <w:tcPr>
            <w:tcW w:w="487" w:type="pct"/>
            <w:tcBorders>
              <w:top w:val="single" w:sz="4" w:space="0" w:color="auto"/>
              <w:left w:val="single" w:sz="4" w:space="0" w:color="auto"/>
              <w:bottom w:val="single" w:sz="4" w:space="0" w:color="auto"/>
              <w:right w:val="single" w:sz="4" w:space="0" w:color="auto"/>
            </w:tcBorders>
          </w:tcPr>
          <w:p w14:paraId="522ABC8B" w14:textId="77777777" w:rsidR="00D525C4" w:rsidRDefault="00D525C4">
            <w:pPr>
              <w:pStyle w:val="Tabletext"/>
              <w:rPr>
                <w:b/>
                <w:lang w:eastAsia="zh-CN"/>
              </w:rPr>
            </w:pPr>
          </w:p>
        </w:tc>
        <w:tc>
          <w:tcPr>
            <w:tcW w:w="451" w:type="pct"/>
            <w:tcBorders>
              <w:top w:val="single" w:sz="4" w:space="0" w:color="auto"/>
              <w:left w:val="single" w:sz="4" w:space="0" w:color="auto"/>
              <w:bottom w:val="single" w:sz="4" w:space="0" w:color="auto"/>
              <w:right w:val="single" w:sz="4" w:space="0" w:color="auto"/>
            </w:tcBorders>
          </w:tcPr>
          <w:p w14:paraId="4C900B58" w14:textId="77777777" w:rsidR="00D525C4" w:rsidRDefault="00D525C4">
            <w:pPr>
              <w:pStyle w:val="Tabletext"/>
              <w:rPr>
                <w:b/>
                <w:lang w:eastAsia="zh-CN"/>
              </w:rPr>
            </w:pPr>
          </w:p>
        </w:tc>
        <w:tc>
          <w:tcPr>
            <w:tcW w:w="583" w:type="pct"/>
            <w:tcBorders>
              <w:top w:val="single" w:sz="4" w:space="0" w:color="auto"/>
              <w:left w:val="single" w:sz="4" w:space="0" w:color="auto"/>
              <w:bottom w:val="single" w:sz="4" w:space="0" w:color="auto"/>
              <w:right w:val="single" w:sz="4" w:space="0" w:color="auto"/>
            </w:tcBorders>
          </w:tcPr>
          <w:p w14:paraId="4D10098E" w14:textId="77777777" w:rsidR="00D525C4" w:rsidRDefault="00D525C4">
            <w:pPr>
              <w:pStyle w:val="Tabletext"/>
              <w:rPr>
                <w:b/>
                <w:lang w:eastAsia="zh-CN"/>
              </w:rPr>
            </w:pPr>
          </w:p>
        </w:tc>
      </w:tr>
      <w:tr w:rsidR="00D525C4" w14:paraId="2AC97577"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1A1D6D4F" w14:textId="77777777" w:rsidR="00D525C4" w:rsidRDefault="00D525C4">
            <w:pPr>
              <w:pStyle w:val="Tabletext"/>
              <w:rPr>
                <w:lang w:eastAsia="zh-CN"/>
              </w:rPr>
            </w:pPr>
            <w:r>
              <w:rPr>
                <w:lang w:eastAsia="zh-CN"/>
              </w:rPr>
              <w:t xml:space="preserve">Satellite antenna input power </w:t>
            </w:r>
            <w:r>
              <w:rPr>
                <w:lang w:eastAsia="ja-JP"/>
              </w:rPr>
              <w:t>*1</w:t>
            </w:r>
          </w:p>
        </w:tc>
        <w:tc>
          <w:tcPr>
            <w:tcW w:w="343" w:type="pct"/>
            <w:tcBorders>
              <w:top w:val="single" w:sz="4" w:space="0" w:color="auto"/>
              <w:left w:val="single" w:sz="4" w:space="0" w:color="auto"/>
              <w:bottom w:val="single" w:sz="4" w:space="0" w:color="auto"/>
              <w:right w:val="single" w:sz="4" w:space="0" w:color="auto"/>
            </w:tcBorders>
            <w:hideMark/>
          </w:tcPr>
          <w:p w14:paraId="75F741BE" w14:textId="77777777" w:rsidR="00D525C4" w:rsidRDefault="00D525C4">
            <w:pPr>
              <w:pStyle w:val="Tabletext"/>
              <w:jc w:val="center"/>
              <w:rPr>
                <w:lang w:eastAsia="zh-CN"/>
              </w:rPr>
            </w:pPr>
            <w:r>
              <w:rPr>
                <w:lang w:eastAsia="zh-CN"/>
              </w:rPr>
              <w:t>dBW</w:t>
            </w:r>
          </w:p>
        </w:tc>
        <w:tc>
          <w:tcPr>
            <w:tcW w:w="591" w:type="pct"/>
            <w:tcBorders>
              <w:top w:val="single" w:sz="4" w:space="0" w:color="auto"/>
              <w:left w:val="single" w:sz="4" w:space="0" w:color="auto"/>
              <w:bottom w:val="single" w:sz="4" w:space="0" w:color="auto"/>
              <w:right w:val="single" w:sz="4" w:space="0" w:color="auto"/>
            </w:tcBorders>
            <w:hideMark/>
          </w:tcPr>
          <w:p w14:paraId="29A21242" w14:textId="40628F83" w:rsidR="00D525C4" w:rsidRPr="00AC0A08" w:rsidRDefault="00A87E15">
            <w:pPr>
              <w:pStyle w:val="Tabletext"/>
              <w:jc w:val="center"/>
              <w:rPr>
                <w:highlight w:val="cyan"/>
                <w:lang w:eastAsia="zh-CN"/>
                <w:rPrChange w:id="37" w:author="Botan Karim" w:date="2024-05-13T11:55:00Z">
                  <w:rPr>
                    <w:lang w:eastAsia="zh-CN"/>
                  </w:rPr>
                </w:rPrChange>
              </w:rPr>
            </w:pPr>
            <w:ins w:id="38" w:author="Botan Karim" w:date="2024-05-13T11:53:00Z">
              <w:r w:rsidRPr="00AC0A08">
                <w:rPr>
                  <w:highlight w:val="cyan"/>
                  <w:lang w:eastAsia="zh-CN"/>
                  <w:rPrChange w:id="39" w:author="Botan Karim" w:date="2024-05-13T11:55:00Z">
                    <w:rPr>
                      <w:lang w:eastAsia="zh-CN"/>
                    </w:rPr>
                  </w:rPrChange>
                </w:rPr>
                <w:t>6.0</w:t>
              </w:r>
            </w:ins>
            <w:del w:id="40" w:author="Botan Karim" w:date="2024-05-13T11:53:00Z">
              <w:r w:rsidR="00D525C4" w:rsidRPr="00AC0A08" w:rsidDel="00A87E15">
                <w:rPr>
                  <w:highlight w:val="cyan"/>
                  <w:lang w:eastAsia="zh-CN"/>
                  <w:rPrChange w:id="41" w:author="Botan Karim" w:date="2024-05-13T11:55:00Z">
                    <w:rPr>
                      <w:lang w:eastAsia="zh-CN"/>
                    </w:rPr>
                  </w:rPrChange>
                </w:rPr>
                <w:delText>8.0</w:delText>
              </w:r>
            </w:del>
          </w:p>
        </w:tc>
        <w:tc>
          <w:tcPr>
            <w:tcW w:w="435" w:type="pct"/>
            <w:tcBorders>
              <w:top w:val="single" w:sz="4" w:space="0" w:color="auto"/>
              <w:left w:val="single" w:sz="4" w:space="0" w:color="auto"/>
              <w:bottom w:val="single" w:sz="4" w:space="0" w:color="auto"/>
              <w:right w:val="single" w:sz="4" w:space="0" w:color="auto"/>
            </w:tcBorders>
            <w:hideMark/>
          </w:tcPr>
          <w:p w14:paraId="49A327BF" w14:textId="2EFD17A1" w:rsidR="00D525C4" w:rsidRPr="00AC0A08" w:rsidRDefault="00A87E15">
            <w:pPr>
              <w:pStyle w:val="Tabletext"/>
              <w:jc w:val="center"/>
              <w:rPr>
                <w:highlight w:val="cyan"/>
                <w:lang w:eastAsia="zh-CN"/>
                <w:rPrChange w:id="42" w:author="Botan Karim" w:date="2024-05-13T11:55:00Z">
                  <w:rPr>
                    <w:lang w:eastAsia="zh-CN"/>
                  </w:rPr>
                </w:rPrChange>
              </w:rPr>
            </w:pPr>
            <w:ins w:id="43" w:author="Botan Karim" w:date="2024-05-13T11:53:00Z">
              <w:r w:rsidRPr="00AC0A08">
                <w:rPr>
                  <w:highlight w:val="cyan"/>
                  <w:lang w:eastAsia="zh-CN"/>
                  <w:rPrChange w:id="44" w:author="Botan Karim" w:date="2024-05-13T11:55:00Z">
                    <w:rPr>
                      <w:lang w:eastAsia="zh-CN"/>
                    </w:rPr>
                  </w:rPrChange>
                </w:rPr>
                <w:t>5.6</w:t>
              </w:r>
            </w:ins>
            <w:del w:id="45" w:author="Botan Karim" w:date="2024-05-13T11:53:00Z">
              <w:r w:rsidR="00D525C4" w:rsidRPr="00AC0A08" w:rsidDel="00A87E15">
                <w:rPr>
                  <w:highlight w:val="cyan"/>
                  <w:lang w:eastAsia="zh-CN"/>
                  <w:rPrChange w:id="46" w:author="Botan Karim" w:date="2024-05-13T11:55:00Z">
                    <w:rPr>
                      <w:lang w:eastAsia="zh-CN"/>
                    </w:rPr>
                  </w:rPrChange>
                </w:rPr>
                <w:delText>7.6</w:delText>
              </w:r>
            </w:del>
          </w:p>
        </w:tc>
        <w:tc>
          <w:tcPr>
            <w:tcW w:w="472" w:type="pct"/>
            <w:tcBorders>
              <w:top w:val="single" w:sz="4" w:space="0" w:color="auto"/>
              <w:left w:val="single" w:sz="4" w:space="0" w:color="auto"/>
              <w:bottom w:val="single" w:sz="4" w:space="0" w:color="auto"/>
              <w:right w:val="single" w:sz="4" w:space="0" w:color="auto"/>
            </w:tcBorders>
            <w:hideMark/>
          </w:tcPr>
          <w:p w14:paraId="1338A5F4" w14:textId="5C5BD79E" w:rsidR="00D525C4" w:rsidRPr="00AC0A08" w:rsidRDefault="001E6509">
            <w:pPr>
              <w:pStyle w:val="Tabletext"/>
              <w:jc w:val="center"/>
              <w:rPr>
                <w:highlight w:val="cyan"/>
                <w:lang w:eastAsia="zh-CN"/>
                <w:rPrChange w:id="47" w:author="Botan Karim" w:date="2024-05-13T11:55:00Z">
                  <w:rPr>
                    <w:lang w:eastAsia="zh-CN"/>
                  </w:rPr>
                </w:rPrChange>
              </w:rPr>
            </w:pPr>
            <w:ins w:id="48" w:author="Botan Karim" w:date="2024-05-13T12:00:00Z">
              <w:r>
                <w:rPr>
                  <w:highlight w:val="cyan"/>
                  <w:lang w:eastAsia="zh-CN"/>
                </w:rPr>
                <w:t>-12</w:t>
              </w:r>
              <w:r w:rsidR="00294867">
                <w:rPr>
                  <w:highlight w:val="cyan"/>
                  <w:lang w:eastAsia="zh-CN"/>
                </w:rPr>
                <w:t>.0</w:t>
              </w:r>
            </w:ins>
            <w:del w:id="49" w:author="Botan Karim" w:date="2024-05-13T11:53:00Z">
              <w:r w:rsidR="00D525C4" w:rsidRPr="00AC0A08" w:rsidDel="00477968">
                <w:rPr>
                  <w:highlight w:val="cyan"/>
                  <w:lang w:eastAsia="zh-CN"/>
                  <w:rPrChange w:id="50" w:author="Botan Karim" w:date="2024-05-13T11:55:00Z">
                    <w:rPr>
                      <w:lang w:eastAsia="zh-CN"/>
                    </w:rPr>
                  </w:rPrChange>
                </w:rPr>
                <w:delText>6.99</w:delText>
              </w:r>
            </w:del>
          </w:p>
        </w:tc>
        <w:tc>
          <w:tcPr>
            <w:tcW w:w="451" w:type="pct"/>
            <w:tcBorders>
              <w:top w:val="single" w:sz="4" w:space="0" w:color="auto"/>
              <w:left w:val="single" w:sz="4" w:space="0" w:color="auto"/>
              <w:bottom w:val="single" w:sz="4" w:space="0" w:color="auto"/>
              <w:right w:val="single" w:sz="4" w:space="0" w:color="auto"/>
            </w:tcBorders>
            <w:hideMark/>
          </w:tcPr>
          <w:p w14:paraId="7F4333C4" w14:textId="1B26214B" w:rsidR="00D525C4" w:rsidRPr="00AC0A08" w:rsidRDefault="00477968">
            <w:pPr>
              <w:pStyle w:val="Tabletext"/>
              <w:jc w:val="center"/>
              <w:rPr>
                <w:highlight w:val="cyan"/>
                <w:lang w:eastAsia="zh-CN"/>
                <w:rPrChange w:id="51" w:author="Botan Karim" w:date="2024-05-13T11:55:00Z">
                  <w:rPr>
                    <w:lang w:eastAsia="zh-CN"/>
                  </w:rPr>
                </w:rPrChange>
              </w:rPr>
            </w:pPr>
            <w:ins w:id="52" w:author="Botan Karim" w:date="2024-05-13T11:53:00Z">
              <w:r w:rsidRPr="00AC0A08">
                <w:rPr>
                  <w:highlight w:val="cyan"/>
                  <w:lang w:eastAsia="zh-CN"/>
                  <w:rPrChange w:id="53" w:author="Botan Karim" w:date="2024-05-13T11:55:00Z">
                    <w:rPr>
                      <w:lang w:eastAsia="zh-CN"/>
                    </w:rPr>
                  </w:rPrChange>
                </w:rPr>
                <w:t>5.</w:t>
              </w:r>
            </w:ins>
            <w:ins w:id="54" w:author="Botan Karim" w:date="2024-05-13T12:01:00Z">
              <w:r w:rsidR="00DB130A">
                <w:rPr>
                  <w:highlight w:val="cyan"/>
                  <w:lang w:eastAsia="zh-CN"/>
                </w:rPr>
                <w:t>0</w:t>
              </w:r>
            </w:ins>
            <w:del w:id="55" w:author="Botan Karim" w:date="2024-05-13T11:53:00Z">
              <w:r w:rsidR="00D525C4" w:rsidRPr="00AC0A08" w:rsidDel="00477968">
                <w:rPr>
                  <w:highlight w:val="cyan"/>
                  <w:lang w:eastAsia="zh-CN"/>
                  <w:rPrChange w:id="56" w:author="Botan Karim" w:date="2024-05-13T11:55:00Z">
                    <w:rPr>
                      <w:lang w:eastAsia="zh-CN"/>
                    </w:rPr>
                  </w:rPrChange>
                </w:rPr>
                <w:delText>7.78</w:delText>
              </w:r>
            </w:del>
          </w:p>
        </w:tc>
        <w:tc>
          <w:tcPr>
            <w:tcW w:w="502" w:type="pct"/>
            <w:tcBorders>
              <w:top w:val="single" w:sz="4" w:space="0" w:color="auto"/>
              <w:left w:val="single" w:sz="4" w:space="0" w:color="auto"/>
              <w:bottom w:val="single" w:sz="4" w:space="0" w:color="auto"/>
              <w:right w:val="single" w:sz="4" w:space="0" w:color="auto"/>
            </w:tcBorders>
            <w:hideMark/>
          </w:tcPr>
          <w:p w14:paraId="5025D3E6" w14:textId="77777777" w:rsidR="00D525C4" w:rsidRDefault="00D525C4">
            <w:pPr>
              <w:pStyle w:val="Tabletext"/>
              <w:jc w:val="center"/>
              <w:rPr>
                <w:lang w:eastAsia="zh-CN"/>
              </w:rPr>
            </w:pPr>
            <w:r>
              <w:rPr>
                <w:lang w:eastAsia="ja-JP"/>
              </w:rPr>
              <w:t>‒22.2 / −5.2</w:t>
            </w:r>
          </w:p>
        </w:tc>
        <w:tc>
          <w:tcPr>
            <w:tcW w:w="487" w:type="pct"/>
            <w:tcBorders>
              <w:top w:val="single" w:sz="4" w:space="0" w:color="auto"/>
              <w:left w:val="single" w:sz="4" w:space="0" w:color="auto"/>
              <w:bottom w:val="single" w:sz="4" w:space="0" w:color="auto"/>
              <w:right w:val="single" w:sz="4" w:space="0" w:color="auto"/>
            </w:tcBorders>
            <w:hideMark/>
          </w:tcPr>
          <w:p w14:paraId="563EF565" w14:textId="77777777" w:rsidR="00D525C4" w:rsidRDefault="00D525C4">
            <w:pPr>
              <w:pStyle w:val="Tabletext"/>
              <w:jc w:val="center"/>
              <w:rPr>
                <w:lang w:eastAsia="ja-JP"/>
              </w:rPr>
            </w:pPr>
            <w:r>
              <w:rPr>
                <w:lang w:eastAsia="ja-JP"/>
              </w:rPr>
              <w:t>-3</w:t>
            </w:r>
          </w:p>
        </w:tc>
        <w:tc>
          <w:tcPr>
            <w:tcW w:w="451" w:type="pct"/>
            <w:tcBorders>
              <w:top w:val="single" w:sz="4" w:space="0" w:color="auto"/>
              <w:left w:val="single" w:sz="4" w:space="0" w:color="auto"/>
              <w:bottom w:val="single" w:sz="4" w:space="0" w:color="auto"/>
              <w:right w:val="single" w:sz="4" w:space="0" w:color="auto"/>
            </w:tcBorders>
            <w:hideMark/>
          </w:tcPr>
          <w:p w14:paraId="48591189" w14:textId="77777777" w:rsidR="00D525C4" w:rsidRDefault="00D525C4">
            <w:pPr>
              <w:pStyle w:val="Tabletext"/>
              <w:jc w:val="center"/>
              <w:rPr>
                <w:lang w:eastAsia="ja-JP"/>
              </w:rPr>
            </w:pPr>
            <w:r>
              <w:rPr>
                <w:lang w:eastAsia="ja-JP"/>
              </w:rPr>
              <w:t>7</w:t>
            </w:r>
          </w:p>
        </w:tc>
        <w:tc>
          <w:tcPr>
            <w:tcW w:w="583" w:type="pct"/>
            <w:tcBorders>
              <w:top w:val="single" w:sz="4" w:space="0" w:color="auto"/>
              <w:left w:val="single" w:sz="4" w:space="0" w:color="auto"/>
              <w:bottom w:val="single" w:sz="4" w:space="0" w:color="auto"/>
              <w:right w:val="single" w:sz="4" w:space="0" w:color="auto"/>
            </w:tcBorders>
            <w:hideMark/>
          </w:tcPr>
          <w:p w14:paraId="1C02998D" w14:textId="77777777" w:rsidR="00D525C4" w:rsidRDefault="00D525C4">
            <w:pPr>
              <w:pStyle w:val="Tabletext"/>
              <w:jc w:val="center"/>
              <w:rPr>
                <w:lang w:eastAsia="ja-JP"/>
              </w:rPr>
            </w:pPr>
            <w:r>
              <w:rPr>
                <w:lang w:eastAsia="ja-JP"/>
              </w:rPr>
              <w:t>3</w:t>
            </w:r>
          </w:p>
        </w:tc>
      </w:tr>
      <w:tr w:rsidR="00D525C4" w14:paraId="489D7536"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0DAC1566" w14:textId="77777777" w:rsidR="00D525C4" w:rsidRDefault="00D525C4">
            <w:pPr>
              <w:pStyle w:val="Tabletext"/>
              <w:rPr>
                <w:lang w:eastAsia="zh-CN"/>
              </w:rPr>
            </w:pPr>
            <w:r>
              <w:rPr>
                <w:lang w:eastAsia="zh-CN"/>
              </w:rPr>
              <w:t>Satellite antenna type</w:t>
            </w:r>
          </w:p>
        </w:tc>
        <w:tc>
          <w:tcPr>
            <w:tcW w:w="343" w:type="pct"/>
            <w:tcBorders>
              <w:top w:val="single" w:sz="4" w:space="0" w:color="auto"/>
              <w:left w:val="single" w:sz="4" w:space="0" w:color="auto"/>
              <w:bottom w:val="single" w:sz="4" w:space="0" w:color="auto"/>
              <w:right w:val="single" w:sz="4" w:space="0" w:color="auto"/>
            </w:tcBorders>
          </w:tcPr>
          <w:p w14:paraId="1DBDA241" w14:textId="77777777" w:rsidR="00D525C4" w:rsidRDefault="00D525C4">
            <w:pPr>
              <w:pStyle w:val="Tabletext"/>
              <w:jc w:val="center"/>
              <w:rPr>
                <w:lang w:eastAsia="zh-CN"/>
              </w:rPr>
            </w:pPr>
          </w:p>
        </w:tc>
        <w:tc>
          <w:tcPr>
            <w:tcW w:w="591" w:type="pct"/>
            <w:tcBorders>
              <w:top w:val="single" w:sz="4" w:space="0" w:color="auto"/>
              <w:left w:val="single" w:sz="4" w:space="0" w:color="auto"/>
              <w:bottom w:val="single" w:sz="4" w:space="0" w:color="auto"/>
              <w:right w:val="single" w:sz="4" w:space="0" w:color="auto"/>
            </w:tcBorders>
            <w:hideMark/>
          </w:tcPr>
          <w:p w14:paraId="0F0653EF" w14:textId="77777777" w:rsidR="00D525C4" w:rsidRDefault="00D525C4">
            <w:pPr>
              <w:pStyle w:val="Tabletext"/>
              <w:jc w:val="center"/>
              <w:rPr>
                <w:lang w:eastAsia="zh-CN"/>
              </w:rPr>
            </w:pPr>
            <w:r>
              <w:rPr>
                <w:lang w:eastAsia="zh-CN"/>
              </w:rPr>
              <w:t>Omni</w:t>
            </w:r>
          </w:p>
        </w:tc>
        <w:tc>
          <w:tcPr>
            <w:tcW w:w="435" w:type="pct"/>
            <w:tcBorders>
              <w:top w:val="single" w:sz="4" w:space="0" w:color="auto"/>
              <w:left w:val="single" w:sz="4" w:space="0" w:color="auto"/>
              <w:bottom w:val="single" w:sz="4" w:space="0" w:color="auto"/>
              <w:right w:val="single" w:sz="4" w:space="0" w:color="auto"/>
            </w:tcBorders>
            <w:hideMark/>
          </w:tcPr>
          <w:p w14:paraId="00CEB3C5" w14:textId="77777777" w:rsidR="00D525C4" w:rsidRDefault="00D525C4">
            <w:pPr>
              <w:pStyle w:val="Tabletext"/>
              <w:jc w:val="center"/>
              <w:rPr>
                <w:lang w:eastAsia="zh-CN"/>
              </w:rPr>
            </w:pPr>
            <w:r>
              <w:rPr>
                <w:lang w:eastAsia="zh-CN"/>
              </w:rPr>
              <w:t>Helix</w:t>
            </w:r>
          </w:p>
        </w:tc>
        <w:tc>
          <w:tcPr>
            <w:tcW w:w="472" w:type="pct"/>
            <w:tcBorders>
              <w:top w:val="single" w:sz="4" w:space="0" w:color="auto"/>
              <w:left w:val="single" w:sz="4" w:space="0" w:color="auto"/>
              <w:bottom w:val="single" w:sz="4" w:space="0" w:color="auto"/>
              <w:right w:val="single" w:sz="4" w:space="0" w:color="auto"/>
            </w:tcBorders>
          </w:tcPr>
          <w:p w14:paraId="14D34C09" w14:textId="77777777" w:rsidR="00D525C4" w:rsidRDefault="00D525C4">
            <w:pPr>
              <w:pStyle w:val="Tabletext"/>
              <w:jc w:val="center"/>
              <w:rPr>
                <w:lang w:eastAsia="zh-CN"/>
              </w:rPr>
            </w:pPr>
          </w:p>
        </w:tc>
        <w:tc>
          <w:tcPr>
            <w:tcW w:w="451" w:type="pct"/>
            <w:tcBorders>
              <w:top w:val="single" w:sz="4" w:space="0" w:color="auto"/>
              <w:left w:val="single" w:sz="4" w:space="0" w:color="auto"/>
              <w:bottom w:val="single" w:sz="4" w:space="0" w:color="auto"/>
              <w:right w:val="single" w:sz="4" w:space="0" w:color="auto"/>
            </w:tcBorders>
            <w:hideMark/>
          </w:tcPr>
          <w:p w14:paraId="0918A2FB" w14:textId="64EFFFB0" w:rsidR="00D525C4" w:rsidRPr="00173BFF" w:rsidRDefault="001A5929">
            <w:pPr>
              <w:pStyle w:val="Tabletext"/>
              <w:jc w:val="center"/>
              <w:rPr>
                <w:highlight w:val="cyan"/>
                <w:lang w:eastAsia="zh-CN"/>
                <w:rPrChange w:id="57" w:author="Botan Karim" w:date="2024-05-23T11:16:00Z">
                  <w:rPr>
                    <w:lang w:eastAsia="zh-CN"/>
                  </w:rPr>
                </w:rPrChange>
              </w:rPr>
            </w:pPr>
            <w:ins w:id="58" w:author="Botan Karim" w:date="2024-05-23T11:17:00Z">
              <w:r>
                <w:rPr>
                  <w:highlight w:val="cyan"/>
                  <w:lang w:eastAsia="zh-CN"/>
                </w:rPr>
                <w:t>2 omni antennas</w:t>
              </w:r>
            </w:ins>
            <w:del w:id="59" w:author="Botan Karim" w:date="2024-05-23T11:16:00Z">
              <w:r w:rsidR="00D525C4" w:rsidRPr="00173BFF" w:rsidDel="00173BFF">
                <w:rPr>
                  <w:highlight w:val="cyan"/>
                  <w:lang w:eastAsia="zh-CN"/>
                  <w:rPrChange w:id="60" w:author="Botan Karim" w:date="2024-05-23T11:16:00Z">
                    <w:rPr>
                      <w:lang w:eastAsia="zh-CN"/>
                    </w:rPr>
                  </w:rPrChange>
                </w:rPr>
                <w:delText>Parabolic</w:delText>
              </w:r>
            </w:del>
          </w:p>
        </w:tc>
        <w:tc>
          <w:tcPr>
            <w:tcW w:w="502" w:type="pct"/>
            <w:tcBorders>
              <w:top w:val="single" w:sz="4" w:space="0" w:color="auto"/>
              <w:left w:val="single" w:sz="4" w:space="0" w:color="auto"/>
              <w:bottom w:val="single" w:sz="4" w:space="0" w:color="auto"/>
              <w:right w:val="single" w:sz="4" w:space="0" w:color="auto"/>
            </w:tcBorders>
            <w:hideMark/>
          </w:tcPr>
          <w:p w14:paraId="11312E85" w14:textId="77777777" w:rsidR="00D525C4" w:rsidRDefault="00D525C4">
            <w:pPr>
              <w:pStyle w:val="Tabletext"/>
              <w:rPr>
                <w:lang w:eastAsia="zh-CN"/>
              </w:rPr>
            </w:pPr>
            <w:r>
              <w:rPr>
                <w:lang w:eastAsia="zh-CN"/>
              </w:rPr>
              <w:t>Crossed dipoles with a reflector</w:t>
            </w:r>
            <w:r>
              <w:rPr>
                <w:lang w:eastAsia="ja-JP"/>
              </w:rPr>
              <w:t xml:space="preserve"> </w:t>
            </w:r>
          </w:p>
        </w:tc>
        <w:tc>
          <w:tcPr>
            <w:tcW w:w="487" w:type="pct"/>
            <w:tcBorders>
              <w:top w:val="single" w:sz="4" w:space="0" w:color="auto"/>
              <w:left w:val="single" w:sz="4" w:space="0" w:color="auto"/>
              <w:bottom w:val="single" w:sz="4" w:space="0" w:color="auto"/>
              <w:right w:val="single" w:sz="4" w:space="0" w:color="auto"/>
            </w:tcBorders>
            <w:hideMark/>
          </w:tcPr>
          <w:p w14:paraId="26D27068" w14:textId="77777777" w:rsidR="00D525C4" w:rsidRDefault="00D525C4">
            <w:pPr>
              <w:pStyle w:val="Tabletext"/>
              <w:jc w:val="center"/>
              <w:rPr>
                <w:lang w:eastAsia="ja-JP"/>
              </w:rPr>
            </w:pPr>
            <w:r>
              <w:rPr>
                <w:lang w:eastAsia="ja-JP"/>
              </w:rPr>
              <w:t>Omni</w:t>
            </w:r>
          </w:p>
        </w:tc>
        <w:tc>
          <w:tcPr>
            <w:tcW w:w="451" w:type="pct"/>
            <w:tcBorders>
              <w:top w:val="single" w:sz="4" w:space="0" w:color="auto"/>
              <w:left w:val="single" w:sz="4" w:space="0" w:color="auto"/>
              <w:bottom w:val="single" w:sz="4" w:space="0" w:color="auto"/>
              <w:right w:val="single" w:sz="4" w:space="0" w:color="auto"/>
            </w:tcBorders>
            <w:hideMark/>
          </w:tcPr>
          <w:p w14:paraId="722F1DEF" w14:textId="77777777" w:rsidR="00D525C4" w:rsidRDefault="00D525C4">
            <w:pPr>
              <w:pStyle w:val="Tabletext"/>
              <w:jc w:val="center"/>
              <w:rPr>
                <w:lang w:eastAsia="ja-JP"/>
              </w:rPr>
            </w:pPr>
            <w:r>
              <w:rPr>
                <w:lang w:eastAsia="ja-JP"/>
              </w:rPr>
              <w:t>Omni</w:t>
            </w:r>
          </w:p>
        </w:tc>
        <w:tc>
          <w:tcPr>
            <w:tcW w:w="583" w:type="pct"/>
            <w:tcBorders>
              <w:top w:val="single" w:sz="4" w:space="0" w:color="auto"/>
              <w:left w:val="single" w:sz="4" w:space="0" w:color="auto"/>
              <w:bottom w:val="single" w:sz="4" w:space="0" w:color="auto"/>
              <w:right w:val="single" w:sz="4" w:space="0" w:color="auto"/>
            </w:tcBorders>
            <w:hideMark/>
          </w:tcPr>
          <w:p w14:paraId="149C3B59" w14:textId="77777777" w:rsidR="00D525C4" w:rsidRDefault="00D525C4">
            <w:pPr>
              <w:pStyle w:val="Tabletext"/>
              <w:jc w:val="center"/>
              <w:rPr>
                <w:lang w:eastAsia="ja-JP"/>
              </w:rPr>
            </w:pPr>
            <w:r>
              <w:rPr>
                <w:lang w:eastAsia="ja-JP"/>
              </w:rPr>
              <w:t>Broadband patch panel</w:t>
            </w:r>
          </w:p>
        </w:tc>
      </w:tr>
      <w:tr w:rsidR="00D525C4" w14:paraId="2A857A1A"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5BA67514" w14:textId="77777777" w:rsidR="00D525C4" w:rsidRDefault="00D525C4">
            <w:pPr>
              <w:pStyle w:val="Tabletext"/>
              <w:rPr>
                <w:lang w:eastAsia="zh-CN"/>
              </w:rPr>
            </w:pPr>
            <w:r>
              <w:rPr>
                <w:lang w:eastAsia="zh-CN"/>
              </w:rPr>
              <w:t>Satellite maximum antenna gain</w:t>
            </w:r>
          </w:p>
        </w:tc>
        <w:tc>
          <w:tcPr>
            <w:tcW w:w="343" w:type="pct"/>
            <w:tcBorders>
              <w:top w:val="single" w:sz="4" w:space="0" w:color="auto"/>
              <w:left w:val="single" w:sz="4" w:space="0" w:color="auto"/>
              <w:bottom w:val="single" w:sz="4" w:space="0" w:color="auto"/>
              <w:right w:val="single" w:sz="4" w:space="0" w:color="auto"/>
            </w:tcBorders>
            <w:hideMark/>
          </w:tcPr>
          <w:p w14:paraId="1BE65FA7" w14:textId="77777777" w:rsidR="00D525C4" w:rsidRDefault="00D525C4">
            <w:pPr>
              <w:pStyle w:val="Tabletext"/>
              <w:jc w:val="center"/>
              <w:rPr>
                <w:lang w:eastAsia="zh-CN"/>
              </w:rPr>
            </w:pPr>
            <w:r>
              <w:rPr>
                <w:lang w:eastAsia="zh-CN"/>
              </w:rPr>
              <w:t>dBi</w:t>
            </w:r>
          </w:p>
        </w:tc>
        <w:tc>
          <w:tcPr>
            <w:tcW w:w="591" w:type="pct"/>
            <w:tcBorders>
              <w:top w:val="single" w:sz="4" w:space="0" w:color="auto"/>
              <w:left w:val="single" w:sz="4" w:space="0" w:color="auto"/>
              <w:bottom w:val="single" w:sz="4" w:space="0" w:color="auto"/>
              <w:right w:val="single" w:sz="4" w:space="0" w:color="auto"/>
            </w:tcBorders>
            <w:hideMark/>
          </w:tcPr>
          <w:p w14:paraId="6FF045E8" w14:textId="77777777" w:rsidR="00D525C4" w:rsidRDefault="00D525C4">
            <w:pPr>
              <w:pStyle w:val="Tabletext"/>
              <w:jc w:val="center"/>
              <w:rPr>
                <w:lang w:eastAsia="zh-CN"/>
              </w:rPr>
            </w:pPr>
            <w:r>
              <w:rPr>
                <w:lang w:eastAsia="zh-CN"/>
              </w:rPr>
              <w:t>4.6</w:t>
            </w:r>
          </w:p>
        </w:tc>
        <w:tc>
          <w:tcPr>
            <w:tcW w:w="435" w:type="pct"/>
            <w:tcBorders>
              <w:top w:val="single" w:sz="4" w:space="0" w:color="auto"/>
              <w:left w:val="single" w:sz="4" w:space="0" w:color="auto"/>
              <w:bottom w:val="single" w:sz="4" w:space="0" w:color="auto"/>
              <w:right w:val="single" w:sz="4" w:space="0" w:color="auto"/>
            </w:tcBorders>
            <w:hideMark/>
          </w:tcPr>
          <w:p w14:paraId="6FB6D6FB" w14:textId="77777777" w:rsidR="00D525C4" w:rsidRDefault="00D525C4">
            <w:pPr>
              <w:pStyle w:val="Tabletext"/>
              <w:jc w:val="center"/>
              <w:rPr>
                <w:lang w:eastAsia="zh-CN"/>
              </w:rPr>
            </w:pPr>
            <w:r>
              <w:rPr>
                <w:lang w:eastAsia="zh-CN"/>
              </w:rPr>
              <w:t>7.3</w:t>
            </w:r>
          </w:p>
        </w:tc>
        <w:tc>
          <w:tcPr>
            <w:tcW w:w="472" w:type="pct"/>
            <w:tcBorders>
              <w:top w:val="single" w:sz="4" w:space="0" w:color="auto"/>
              <w:left w:val="single" w:sz="4" w:space="0" w:color="auto"/>
              <w:bottom w:val="single" w:sz="4" w:space="0" w:color="auto"/>
              <w:right w:val="single" w:sz="4" w:space="0" w:color="auto"/>
            </w:tcBorders>
            <w:hideMark/>
          </w:tcPr>
          <w:p w14:paraId="54624535" w14:textId="2DCD9B9E" w:rsidR="00D525C4" w:rsidRDefault="00D525C4">
            <w:pPr>
              <w:pStyle w:val="Tabletext"/>
              <w:rPr>
                <w:lang w:eastAsia="zh-CN"/>
              </w:rPr>
            </w:pPr>
            <w:del w:id="61" w:author="Botan Karim" w:date="2024-05-13T11:54:00Z">
              <w:r w:rsidRPr="00AC0A08" w:rsidDel="00477968">
                <w:rPr>
                  <w:highlight w:val="cyan"/>
                  <w:lang w:eastAsia="zh-CN"/>
                  <w:rPrChange w:id="62" w:author="Botan Karim" w:date="2024-05-13T11:55:00Z">
                    <w:rPr>
                      <w:lang w:eastAsia="zh-CN"/>
                    </w:rPr>
                  </w:rPrChange>
                </w:rPr>
                <w:delText>[1.8 at 10-degree elevation angle]</w:delText>
              </w:r>
            </w:del>
            <w:ins w:id="63" w:author="Botan Karim" w:date="2024-05-13T11:54:00Z">
              <w:r w:rsidR="00477968" w:rsidRPr="00AC0A08">
                <w:rPr>
                  <w:highlight w:val="cyan"/>
                  <w:lang w:eastAsia="zh-CN"/>
                  <w:rPrChange w:id="64" w:author="Botan Karim" w:date="2024-05-13T11:55:00Z">
                    <w:rPr>
                      <w:lang w:eastAsia="zh-CN"/>
                    </w:rPr>
                  </w:rPrChange>
                </w:rPr>
                <w:t>2.5</w:t>
              </w:r>
            </w:ins>
          </w:p>
        </w:tc>
        <w:tc>
          <w:tcPr>
            <w:tcW w:w="451" w:type="pct"/>
            <w:tcBorders>
              <w:top w:val="single" w:sz="4" w:space="0" w:color="auto"/>
              <w:left w:val="single" w:sz="4" w:space="0" w:color="auto"/>
              <w:bottom w:val="single" w:sz="4" w:space="0" w:color="auto"/>
              <w:right w:val="single" w:sz="4" w:space="0" w:color="auto"/>
            </w:tcBorders>
            <w:hideMark/>
          </w:tcPr>
          <w:p w14:paraId="5905DCFE" w14:textId="7117B81F" w:rsidR="00D525C4" w:rsidRDefault="00436CD4">
            <w:pPr>
              <w:pStyle w:val="Tabletext"/>
              <w:jc w:val="center"/>
              <w:rPr>
                <w:lang w:eastAsia="zh-CN"/>
              </w:rPr>
            </w:pPr>
            <w:ins w:id="65" w:author="Botan Karim" w:date="2024-05-23T11:17:00Z">
              <w:r>
                <w:rPr>
                  <w:highlight w:val="cyan"/>
                  <w:lang w:eastAsia="zh-CN"/>
                </w:rPr>
                <w:t>-4.5</w:t>
              </w:r>
            </w:ins>
            <w:del w:id="66" w:author="Botan Karim" w:date="2024-05-13T12:02:00Z">
              <w:r w:rsidR="00D525C4" w:rsidRPr="00E82909" w:rsidDel="00E82909">
                <w:rPr>
                  <w:highlight w:val="cyan"/>
                  <w:lang w:eastAsia="zh-CN"/>
                  <w:rPrChange w:id="67" w:author="Botan Karim" w:date="2024-05-13T12:02:00Z">
                    <w:rPr>
                      <w:lang w:eastAsia="zh-CN"/>
                    </w:rPr>
                  </w:rPrChange>
                </w:rPr>
                <w:delText>24</w:delText>
              </w:r>
            </w:del>
          </w:p>
        </w:tc>
        <w:tc>
          <w:tcPr>
            <w:tcW w:w="502" w:type="pct"/>
            <w:tcBorders>
              <w:top w:val="single" w:sz="4" w:space="0" w:color="auto"/>
              <w:left w:val="single" w:sz="4" w:space="0" w:color="auto"/>
              <w:bottom w:val="single" w:sz="4" w:space="0" w:color="auto"/>
              <w:right w:val="single" w:sz="4" w:space="0" w:color="auto"/>
            </w:tcBorders>
            <w:hideMark/>
          </w:tcPr>
          <w:p w14:paraId="50FBD4D7" w14:textId="77777777" w:rsidR="00D525C4" w:rsidRDefault="00D525C4">
            <w:pPr>
              <w:pStyle w:val="Tabletext"/>
              <w:jc w:val="center"/>
              <w:rPr>
                <w:lang w:eastAsia="zh-CN"/>
              </w:rPr>
            </w:pPr>
            <w:r>
              <w:rPr>
                <w:lang w:eastAsia="ja-JP"/>
              </w:rPr>
              <w:t>7.5</w:t>
            </w:r>
          </w:p>
        </w:tc>
        <w:tc>
          <w:tcPr>
            <w:tcW w:w="487" w:type="pct"/>
            <w:tcBorders>
              <w:top w:val="single" w:sz="4" w:space="0" w:color="auto"/>
              <w:left w:val="single" w:sz="4" w:space="0" w:color="auto"/>
              <w:bottom w:val="single" w:sz="4" w:space="0" w:color="auto"/>
              <w:right w:val="single" w:sz="4" w:space="0" w:color="auto"/>
            </w:tcBorders>
            <w:hideMark/>
          </w:tcPr>
          <w:p w14:paraId="68210A67" w14:textId="77777777" w:rsidR="00D525C4" w:rsidRDefault="00D525C4">
            <w:pPr>
              <w:pStyle w:val="Tabletext"/>
              <w:jc w:val="center"/>
              <w:rPr>
                <w:lang w:eastAsia="ja-JP"/>
              </w:rPr>
            </w:pPr>
            <w:r>
              <w:rPr>
                <w:lang w:eastAsia="ja-JP"/>
              </w:rPr>
              <w:t>-5.5</w:t>
            </w:r>
          </w:p>
        </w:tc>
        <w:tc>
          <w:tcPr>
            <w:tcW w:w="451" w:type="pct"/>
            <w:tcBorders>
              <w:top w:val="single" w:sz="4" w:space="0" w:color="auto"/>
              <w:left w:val="single" w:sz="4" w:space="0" w:color="auto"/>
              <w:bottom w:val="single" w:sz="4" w:space="0" w:color="auto"/>
              <w:right w:val="single" w:sz="4" w:space="0" w:color="auto"/>
            </w:tcBorders>
            <w:hideMark/>
          </w:tcPr>
          <w:p w14:paraId="56990A80" w14:textId="77777777" w:rsidR="00D525C4" w:rsidRDefault="00D525C4">
            <w:pPr>
              <w:pStyle w:val="Tabletext"/>
              <w:jc w:val="center"/>
              <w:rPr>
                <w:lang w:eastAsia="ja-JP"/>
              </w:rPr>
            </w:pPr>
            <w:r>
              <w:rPr>
                <w:lang w:eastAsia="ja-JP"/>
              </w:rPr>
              <w:t>3</w:t>
            </w:r>
          </w:p>
        </w:tc>
        <w:tc>
          <w:tcPr>
            <w:tcW w:w="583" w:type="pct"/>
            <w:tcBorders>
              <w:top w:val="single" w:sz="4" w:space="0" w:color="auto"/>
              <w:left w:val="single" w:sz="4" w:space="0" w:color="auto"/>
              <w:bottom w:val="single" w:sz="4" w:space="0" w:color="auto"/>
              <w:right w:val="single" w:sz="4" w:space="0" w:color="auto"/>
            </w:tcBorders>
            <w:hideMark/>
          </w:tcPr>
          <w:p w14:paraId="4834BEB8" w14:textId="77777777" w:rsidR="00D525C4" w:rsidRDefault="00D525C4">
            <w:pPr>
              <w:pStyle w:val="Tabletext"/>
              <w:jc w:val="center"/>
              <w:rPr>
                <w:lang w:eastAsia="ja-JP"/>
              </w:rPr>
            </w:pPr>
            <w:r>
              <w:rPr>
                <w:lang w:eastAsia="ja-JP"/>
              </w:rPr>
              <w:t>5.6</w:t>
            </w:r>
          </w:p>
        </w:tc>
      </w:tr>
      <w:tr w:rsidR="00D525C4" w14:paraId="0CA3265E"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5DAA0871" w14:textId="77777777" w:rsidR="00D525C4" w:rsidRDefault="00D525C4">
            <w:pPr>
              <w:pStyle w:val="Tabletext"/>
              <w:ind w:right="-113"/>
              <w:rPr>
                <w:lang w:eastAsia="zh-CN"/>
              </w:rPr>
            </w:pPr>
            <w:r>
              <w:rPr>
                <w:lang w:eastAsia="zh-CN"/>
              </w:rPr>
              <w:t>Satellite antenna polarization</w:t>
            </w:r>
          </w:p>
        </w:tc>
        <w:tc>
          <w:tcPr>
            <w:tcW w:w="343" w:type="pct"/>
            <w:tcBorders>
              <w:top w:val="single" w:sz="4" w:space="0" w:color="auto"/>
              <w:left w:val="single" w:sz="4" w:space="0" w:color="auto"/>
              <w:bottom w:val="single" w:sz="4" w:space="0" w:color="auto"/>
              <w:right w:val="single" w:sz="4" w:space="0" w:color="auto"/>
            </w:tcBorders>
          </w:tcPr>
          <w:p w14:paraId="5F12BE73" w14:textId="77777777" w:rsidR="00D525C4" w:rsidRDefault="00D525C4">
            <w:pPr>
              <w:pStyle w:val="Tabletext"/>
              <w:jc w:val="center"/>
              <w:rPr>
                <w:lang w:eastAsia="zh-CN"/>
              </w:rPr>
            </w:pPr>
          </w:p>
        </w:tc>
        <w:tc>
          <w:tcPr>
            <w:tcW w:w="591" w:type="pct"/>
            <w:tcBorders>
              <w:top w:val="single" w:sz="4" w:space="0" w:color="auto"/>
              <w:left w:val="single" w:sz="4" w:space="0" w:color="auto"/>
              <w:bottom w:val="single" w:sz="4" w:space="0" w:color="auto"/>
              <w:right w:val="single" w:sz="4" w:space="0" w:color="auto"/>
            </w:tcBorders>
            <w:hideMark/>
          </w:tcPr>
          <w:p w14:paraId="6D213517" w14:textId="77777777" w:rsidR="00D525C4" w:rsidRDefault="00D525C4">
            <w:pPr>
              <w:pStyle w:val="Tabletext"/>
              <w:jc w:val="center"/>
              <w:rPr>
                <w:lang w:eastAsia="zh-CN"/>
              </w:rPr>
            </w:pPr>
            <w:r>
              <w:rPr>
                <w:lang w:eastAsia="zh-CN"/>
              </w:rPr>
              <w:t>LHCP/RHCP</w:t>
            </w:r>
          </w:p>
        </w:tc>
        <w:tc>
          <w:tcPr>
            <w:tcW w:w="435" w:type="pct"/>
            <w:tcBorders>
              <w:top w:val="single" w:sz="4" w:space="0" w:color="auto"/>
              <w:left w:val="single" w:sz="4" w:space="0" w:color="auto"/>
              <w:bottom w:val="single" w:sz="4" w:space="0" w:color="auto"/>
              <w:right w:val="single" w:sz="4" w:space="0" w:color="auto"/>
            </w:tcBorders>
            <w:hideMark/>
          </w:tcPr>
          <w:p w14:paraId="2DFEA21A" w14:textId="77777777" w:rsidR="00D525C4" w:rsidRDefault="00D525C4">
            <w:pPr>
              <w:pStyle w:val="Tabletext"/>
              <w:jc w:val="center"/>
              <w:rPr>
                <w:lang w:eastAsia="zh-CN"/>
              </w:rPr>
            </w:pPr>
            <w:r>
              <w:rPr>
                <w:lang w:eastAsia="zh-CN"/>
              </w:rPr>
              <w:t>RHCP</w:t>
            </w:r>
          </w:p>
        </w:tc>
        <w:tc>
          <w:tcPr>
            <w:tcW w:w="472" w:type="pct"/>
            <w:tcBorders>
              <w:top w:val="single" w:sz="4" w:space="0" w:color="auto"/>
              <w:left w:val="single" w:sz="4" w:space="0" w:color="auto"/>
              <w:bottom w:val="single" w:sz="4" w:space="0" w:color="auto"/>
              <w:right w:val="single" w:sz="4" w:space="0" w:color="auto"/>
            </w:tcBorders>
            <w:hideMark/>
          </w:tcPr>
          <w:p w14:paraId="1C9D84E8" w14:textId="77777777" w:rsidR="00D525C4" w:rsidRDefault="00D525C4">
            <w:pPr>
              <w:pStyle w:val="Tabletext"/>
              <w:jc w:val="center"/>
              <w:rPr>
                <w:lang w:eastAsia="zh-CN"/>
              </w:rPr>
            </w:pPr>
            <w:r>
              <w:rPr>
                <w:lang w:eastAsia="zh-CN"/>
              </w:rPr>
              <w:t>RHCP</w:t>
            </w:r>
          </w:p>
        </w:tc>
        <w:tc>
          <w:tcPr>
            <w:tcW w:w="451" w:type="pct"/>
            <w:tcBorders>
              <w:top w:val="single" w:sz="4" w:space="0" w:color="auto"/>
              <w:left w:val="single" w:sz="4" w:space="0" w:color="auto"/>
              <w:bottom w:val="single" w:sz="4" w:space="0" w:color="auto"/>
              <w:right w:val="single" w:sz="4" w:space="0" w:color="auto"/>
            </w:tcBorders>
            <w:hideMark/>
          </w:tcPr>
          <w:p w14:paraId="62007A5E" w14:textId="77777777" w:rsidR="00D525C4" w:rsidRDefault="00D525C4">
            <w:pPr>
              <w:pStyle w:val="Tabletext"/>
              <w:jc w:val="center"/>
              <w:rPr>
                <w:lang w:eastAsia="zh-CN"/>
              </w:rPr>
            </w:pPr>
            <w:r>
              <w:rPr>
                <w:lang w:eastAsia="zh-CN"/>
              </w:rPr>
              <w:t>LHCP</w:t>
            </w:r>
          </w:p>
        </w:tc>
        <w:tc>
          <w:tcPr>
            <w:tcW w:w="502" w:type="pct"/>
            <w:tcBorders>
              <w:top w:val="single" w:sz="4" w:space="0" w:color="auto"/>
              <w:left w:val="single" w:sz="4" w:space="0" w:color="auto"/>
              <w:bottom w:val="single" w:sz="4" w:space="0" w:color="auto"/>
              <w:right w:val="single" w:sz="4" w:space="0" w:color="auto"/>
            </w:tcBorders>
            <w:hideMark/>
          </w:tcPr>
          <w:p w14:paraId="476349EE" w14:textId="77777777" w:rsidR="00D525C4" w:rsidRDefault="00D525C4">
            <w:pPr>
              <w:pStyle w:val="Tabletext"/>
              <w:jc w:val="center"/>
              <w:rPr>
                <w:lang w:eastAsia="zh-CN"/>
              </w:rPr>
            </w:pPr>
            <w:r>
              <w:rPr>
                <w:lang w:eastAsia="ja-JP"/>
              </w:rPr>
              <w:t>RHCP</w:t>
            </w:r>
          </w:p>
        </w:tc>
        <w:tc>
          <w:tcPr>
            <w:tcW w:w="487" w:type="pct"/>
            <w:tcBorders>
              <w:top w:val="single" w:sz="4" w:space="0" w:color="auto"/>
              <w:left w:val="single" w:sz="4" w:space="0" w:color="auto"/>
              <w:bottom w:val="single" w:sz="4" w:space="0" w:color="auto"/>
              <w:right w:val="single" w:sz="4" w:space="0" w:color="auto"/>
            </w:tcBorders>
            <w:hideMark/>
          </w:tcPr>
          <w:p w14:paraId="47180AE0" w14:textId="77777777" w:rsidR="00D525C4" w:rsidRDefault="00D525C4">
            <w:pPr>
              <w:pStyle w:val="Tabletext"/>
              <w:jc w:val="center"/>
              <w:rPr>
                <w:lang w:eastAsia="ja-JP"/>
              </w:rPr>
            </w:pPr>
            <w:r>
              <w:rPr>
                <w:lang w:eastAsia="ja-JP"/>
              </w:rPr>
              <w:t>RHCP</w:t>
            </w:r>
          </w:p>
        </w:tc>
        <w:tc>
          <w:tcPr>
            <w:tcW w:w="451" w:type="pct"/>
            <w:tcBorders>
              <w:top w:val="single" w:sz="4" w:space="0" w:color="auto"/>
              <w:left w:val="single" w:sz="4" w:space="0" w:color="auto"/>
              <w:bottom w:val="single" w:sz="4" w:space="0" w:color="auto"/>
              <w:right w:val="single" w:sz="4" w:space="0" w:color="auto"/>
            </w:tcBorders>
            <w:hideMark/>
          </w:tcPr>
          <w:p w14:paraId="0065FDEF" w14:textId="77777777" w:rsidR="00D525C4" w:rsidRDefault="00D525C4">
            <w:pPr>
              <w:pStyle w:val="Tabletext"/>
              <w:jc w:val="center"/>
              <w:rPr>
                <w:lang w:eastAsia="ja-JP"/>
              </w:rPr>
            </w:pPr>
            <w:r>
              <w:rPr>
                <w:lang w:eastAsia="ja-JP"/>
              </w:rPr>
              <w:t>RHCP</w:t>
            </w:r>
          </w:p>
        </w:tc>
        <w:tc>
          <w:tcPr>
            <w:tcW w:w="583" w:type="pct"/>
            <w:tcBorders>
              <w:top w:val="single" w:sz="4" w:space="0" w:color="auto"/>
              <w:left w:val="single" w:sz="4" w:space="0" w:color="auto"/>
              <w:bottom w:val="single" w:sz="4" w:space="0" w:color="auto"/>
              <w:right w:val="single" w:sz="4" w:space="0" w:color="auto"/>
            </w:tcBorders>
            <w:hideMark/>
          </w:tcPr>
          <w:p w14:paraId="63CB6308" w14:textId="77777777" w:rsidR="00D525C4" w:rsidRDefault="00D525C4">
            <w:pPr>
              <w:pStyle w:val="Tabletext"/>
              <w:jc w:val="center"/>
              <w:rPr>
                <w:lang w:eastAsia="ja-JP"/>
              </w:rPr>
            </w:pPr>
            <w:r>
              <w:rPr>
                <w:lang w:eastAsia="ja-JP"/>
              </w:rPr>
              <w:t>RCHP</w:t>
            </w:r>
          </w:p>
        </w:tc>
      </w:tr>
      <w:tr w:rsidR="00D525C4" w14:paraId="67762E2C"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6A039AB2" w14:textId="77777777" w:rsidR="00D525C4" w:rsidRDefault="00D525C4">
            <w:pPr>
              <w:pStyle w:val="Tabletext"/>
              <w:rPr>
                <w:lang w:eastAsia="zh-CN"/>
              </w:rPr>
            </w:pPr>
            <w:r>
              <w:rPr>
                <w:lang w:eastAsia="zh-CN"/>
              </w:rPr>
              <w:t xml:space="preserve">Satellite antenna radiation diagram </w:t>
            </w:r>
            <w:r>
              <w:rPr>
                <w:lang w:eastAsia="ja-JP"/>
              </w:rPr>
              <w:t>*2</w:t>
            </w:r>
          </w:p>
        </w:tc>
        <w:tc>
          <w:tcPr>
            <w:tcW w:w="343" w:type="pct"/>
            <w:tcBorders>
              <w:top w:val="single" w:sz="4" w:space="0" w:color="auto"/>
              <w:left w:val="single" w:sz="4" w:space="0" w:color="auto"/>
              <w:bottom w:val="single" w:sz="4" w:space="0" w:color="auto"/>
              <w:right w:val="single" w:sz="4" w:space="0" w:color="auto"/>
            </w:tcBorders>
          </w:tcPr>
          <w:p w14:paraId="2752817F" w14:textId="77777777" w:rsidR="00D525C4" w:rsidRDefault="00D525C4">
            <w:pPr>
              <w:pStyle w:val="Tabletext"/>
              <w:jc w:val="center"/>
              <w:rPr>
                <w:lang w:eastAsia="zh-CN"/>
              </w:rPr>
            </w:pPr>
          </w:p>
        </w:tc>
        <w:tc>
          <w:tcPr>
            <w:tcW w:w="591" w:type="pct"/>
            <w:tcBorders>
              <w:top w:val="single" w:sz="4" w:space="0" w:color="auto"/>
              <w:left w:val="single" w:sz="4" w:space="0" w:color="auto"/>
              <w:bottom w:val="single" w:sz="4" w:space="0" w:color="auto"/>
              <w:right w:val="single" w:sz="4" w:space="0" w:color="auto"/>
            </w:tcBorders>
            <w:hideMark/>
          </w:tcPr>
          <w:p w14:paraId="233EAF05" w14:textId="522F2E43" w:rsidR="00D525C4" w:rsidRPr="00AC0A08" w:rsidRDefault="00477968">
            <w:pPr>
              <w:pStyle w:val="Tabletext"/>
              <w:jc w:val="center"/>
              <w:rPr>
                <w:highlight w:val="cyan"/>
                <w:lang w:eastAsia="zh-CN"/>
                <w:rPrChange w:id="68" w:author="Botan Karim" w:date="2024-05-13T11:55:00Z">
                  <w:rPr>
                    <w:lang w:eastAsia="zh-CN"/>
                  </w:rPr>
                </w:rPrChange>
              </w:rPr>
            </w:pPr>
            <w:ins w:id="69" w:author="Botan Karim" w:date="2024-05-13T11:54:00Z">
              <w:r w:rsidRPr="00AC0A08">
                <w:rPr>
                  <w:highlight w:val="cyan"/>
                  <w:lang w:eastAsia="zh-CN"/>
                  <w:rPrChange w:id="70" w:author="Botan Karim" w:date="2024-05-13T11:55:00Z">
                    <w:rPr>
                      <w:lang w:eastAsia="zh-CN"/>
                    </w:rPr>
                  </w:rPrChange>
                </w:rPr>
                <w:t>ND</w:t>
              </w:r>
            </w:ins>
            <w:del w:id="71" w:author="Botan Karim" w:date="2024-05-13T11:54:00Z">
              <w:r w:rsidR="00D525C4" w:rsidRPr="00AC0A08" w:rsidDel="00477968">
                <w:rPr>
                  <w:highlight w:val="cyan"/>
                  <w:lang w:eastAsia="zh-CN"/>
                  <w:rPrChange w:id="72" w:author="Botan Karim" w:date="2024-05-13T11:55:00Z">
                    <w:rPr>
                      <w:lang w:eastAsia="zh-CN"/>
                    </w:rPr>
                  </w:rPrChange>
                </w:rPr>
                <w:delText>Omni antennas</w:delText>
              </w:r>
            </w:del>
          </w:p>
        </w:tc>
        <w:tc>
          <w:tcPr>
            <w:tcW w:w="435" w:type="pct"/>
            <w:tcBorders>
              <w:top w:val="single" w:sz="4" w:space="0" w:color="auto"/>
              <w:left w:val="single" w:sz="4" w:space="0" w:color="auto"/>
              <w:bottom w:val="single" w:sz="4" w:space="0" w:color="auto"/>
              <w:right w:val="single" w:sz="4" w:space="0" w:color="auto"/>
            </w:tcBorders>
            <w:hideMark/>
          </w:tcPr>
          <w:p w14:paraId="36CD0A0A" w14:textId="6A4F6F21" w:rsidR="00D525C4" w:rsidRPr="00AC0A08" w:rsidRDefault="00477968">
            <w:pPr>
              <w:pStyle w:val="Tabletext"/>
              <w:jc w:val="center"/>
              <w:rPr>
                <w:highlight w:val="cyan"/>
                <w:lang w:eastAsia="zh-CN"/>
                <w:rPrChange w:id="73" w:author="Botan Karim" w:date="2024-05-13T11:55:00Z">
                  <w:rPr>
                    <w:lang w:eastAsia="zh-CN"/>
                  </w:rPr>
                </w:rPrChange>
              </w:rPr>
            </w:pPr>
            <w:ins w:id="74" w:author="Botan Karim" w:date="2024-05-13T11:54:00Z">
              <w:r w:rsidRPr="00AC0A08">
                <w:rPr>
                  <w:highlight w:val="cyan"/>
                  <w:lang w:eastAsia="zh-CN"/>
                  <w:rPrChange w:id="75" w:author="Botan Karim" w:date="2024-05-13T11:55:00Z">
                    <w:rPr>
                      <w:lang w:eastAsia="zh-CN"/>
                    </w:rPr>
                  </w:rPrChange>
                </w:rPr>
                <w:t>ND</w:t>
              </w:r>
            </w:ins>
            <w:del w:id="76" w:author="Botan Karim" w:date="2024-05-13T11:54:00Z">
              <w:r w:rsidR="00D525C4" w:rsidRPr="00AC0A08" w:rsidDel="00477968">
                <w:rPr>
                  <w:highlight w:val="cyan"/>
                  <w:lang w:eastAsia="zh-CN"/>
                  <w:rPrChange w:id="77" w:author="Botan Karim" w:date="2024-05-13T11:55:00Z">
                    <w:rPr>
                      <w:lang w:eastAsia="zh-CN"/>
                    </w:rPr>
                  </w:rPrChange>
                </w:rPr>
                <w:delText>Omni</w:delText>
              </w:r>
            </w:del>
          </w:p>
        </w:tc>
        <w:tc>
          <w:tcPr>
            <w:tcW w:w="472" w:type="pct"/>
            <w:tcBorders>
              <w:top w:val="single" w:sz="4" w:space="0" w:color="auto"/>
              <w:left w:val="single" w:sz="4" w:space="0" w:color="auto"/>
              <w:bottom w:val="single" w:sz="4" w:space="0" w:color="auto"/>
              <w:right w:val="single" w:sz="4" w:space="0" w:color="auto"/>
            </w:tcBorders>
          </w:tcPr>
          <w:p w14:paraId="7306F673" w14:textId="289BFB5D" w:rsidR="00D525C4" w:rsidRPr="00AC0A08" w:rsidRDefault="00477968">
            <w:pPr>
              <w:pStyle w:val="Tabletext"/>
              <w:jc w:val="center"/>
              <w:rPr>
                <w:highlight w:val="cyan"/>
                <w:lang w:eastAsia="zh-CN"/>
                <w:rPrChange w:id="78" w:author="Botan Karim" w:date="2024-05-13T11:55:00Z">
                  <w:rPr>
                    <w:lang w:eastAsia="zh-CN"/>
                  </w:rPr>
                </w:rPrChange>
              </w:rPr>
            </w:pPr>
            <w:ins w:id="79" w:author="Botan Karim" w:date="2024-05-13T11:54:00Z">
              <w:r w:rsidRPr="00AC0A08">
                <w:rPr>
                  <w:highlight w:val="cyan"/>
                  <w:lang w:eastAsia="zh-CN"/>
                  <w:rPrChange w:id="80" w:author="Botan Karim" w:date="2024-05-13T11:55:00Z">
                    <w:rPr>
                      <w:lang w:eastAsia="zh-CN"/>
                    </w:rPr>
                  </w:rPrChange>
                </w:rPr>
                <w:t>ND</w:t>
              </w:r>
            </w:ins>
          </w:p>
        </w:tc>
        <w:tc>
          <w:tcPr>
            <w:tcW w:w="451" w:type="pct"/>
            <w:tcBorders>
              <w:top w:val="single" w:sz="4" w:space="0" w:color="auto"/>
              <w:left w:val="single" w:sz="4" w:space="0" w:color="auto"/>
              <w:bottom w:val="single" w:sz="4" w:space="0" w:color="auto"/>
              <w:right w:val="single" w:sz="4" w:space="0" w:color="auto"/>
            </w:tcBorders>
            <w:hideMark/>
          </w:tcPr>
          <w:p w14:paraId="6D298B4B" w14:textId="77777777" w:rsidR="00D525C4" w:rsidRDefault="00D525C4">
            <w:pPr>
              <w:pStyle w:val="Tabletext"/>
              <w:jc w:val="center"/>
              <w:rPr>
                <w:lang w:eastAsia="zh-CN"/>
              </w:rPr>
            </w:pPr>
            <w:r>
              <w:rPr>
                <w:lang w:eastAsia="zh-CN"/>
              </w:rPr>
              <w:t>ND</w:t>
            </w:r>
          </w:p>
        </w:tc>
        <w:tc>
          <w:tcPr>
            <w:tcW w:w="502" w:type="pct"/>
            <w:tcBorders>
              <w:top w:val="single" w:sz="4" w:space="0" w:color="auto"/>
              <w:left w:val="single" w:sz="4" w:space="0" w:color="auto"/>
              <w:bottom w:val="single" w:sz="4" w:space="0" w:color="auto"/>
              <w:right w:val="single" w:sz="4" w:space="0" w:color="auto"/>
            </w:tcBorders>
            <w:hideMark/>
          </w:tcPr>
          <w:p w14:paraId="6DD19D47" w14:textId="77777777" w:rsidR="00D525C4" w:rsidRDefault="00D525C4">
            <w:pPr>
              <w:pStyle w:val="Tabletext"/>
              <w:rPr>
                <w:lang w:eastAsia="zh-CN"/>
              </w:rPr>
            </w:pPr>
            <w:r>
              <w:rPr>
                <w:lang w:eastAsia="ja-JP"/>
              </w:rPr>
              <w:t xml:space="preserve">Non-directional </w:t>
            </w:r>
            <w:r>
              <w:rPr>
                <w:lang w:eastAsia="zh-CN"/>
              </w:rPr>
              <w:t>by installing</w:t>
            </w:r>
            <w:r>
              <w:rPr>
                <w:lang w:eastAsia="ja-JP"/>
              </w:rPr>
              <w:t xml:space="preserve"> multiple antenna </w:t>
            </w:r>
          </w:p>
        </w:tc>
        <w:tc>
          <w:tcPr>
            <w:tcW w:w="487" w:type="pct"/>
            <w:tcBorders>
              <w:top w:val="single" w:sz="4" w:space="0" w:color="auto"/>
              <w:left w:val="single" w:sz="4" w:space="0" w:color="auto"/>
              <w:bottom w:val="single" w:sz="4" w:space="0" w:color="auto"/>
              <w:right w:val="single" w:sz="4" w:space="0" w:color="auto"/>
            </w:tcBorders>
            <w:hideMark/>
          </w:tcPr>
          <w:p w14:paraId="1D8B8F53" w14:textId="77777777" w:rsidR="00D525C4" w:rsidRDefault="00D525C4">
            <w:pPr>
              <w:pStyle w:val="Tabletext"/>
              <w:jc w:val="center"/>
              <w:rPr>
                <w:lang w:eastAsia="ja-JP"/>
              </w:rPr>
            </w:pPr>
            <w:r>
              <w:rPr>
                <w:lang w:eastAsia="ja-JP"/>
              </w:rPr>
              <w:t>ND</w:t>
            </w:r>
          </w:p>
        </w:tc>
        <w:tc>
          <w:tcPr>
            <w:tcW w:w="451" w:type="pct"/>
            <w:tcBorders>
              <w:top w:val="single" w:sz="4" w:space="0" w:color="auto"/>
              <w:left w:val="single" w:sz="4" w:space="0" w:color="auto"/>
              <w:bottom w:val="single" w:sz="4" w:space="0" w:color="auto"/>
              <w:right w:val="single" w:sz="4" w:space="0" w:color="auto"/>
            </w:tcBorders>
            <w:hideMark/>
          </w:tcPr>
          <w:p w14:paraId="0E06379A" w14:textId="77777777" w:rsidR="00D525C4" w:rsidRDefault="00D525C4">
            <w:pPr>
              <w:pStyle w:val="Tabletext"/>
              <w:jc w:val="center"/>
              <w:rPr>
                <w:lang w:eastAsia="ja-JP"/>
              </w:rPr>
            </w:pPr>
            <w:r>
              <w:rPr>
                <w:lang w:eastAsia="ja-JP"/>
              </w:rPr>
              <w:t>ND</w:t>
            </w:r>
          </w:p>
        </w:tc>
        <w:tc>
          <w:tcPr>
            <w:tcW w:w="583" w:type="pct"/>
            <w:tcBorders>
              <w:top w:val="single" w:sz="4" w:space="0" w:color="auto"/>
              <w:left w:val="single" w:sz="4" w:space="0" w:color="auto"/>
              <w:bottom w:val="single" w:sz="4" w:space="0" w:color="auto"/>
              <w:right w:val="single" w:sz="4" w:space="0" w:color="auto"/>
            </w:tcBorders>
            <w:hideMark/>
          </w:tcPr>
          <w:p w14:paraId="1F8FB742" w14:textId="77777777" w:rsidR="00D525C4" w:rsidRDefault="00D525C4">
            <w:pPr>
              <w:pStyle w:val="Tabletext"/>
              <w:jc w:val="center"/>
              <w:rPr>
                <w:lang w:eastAsia="ja-JP"/>
              </w:rPr>
            </w:pPr>
            <w:r>
              <w:rPr>
                <w:lang w:eastAsia="ja-JP"/>
              </w:rPr>
              <w:t>ND</w:t>
            </w:r>
          </w:p>
        </w:tc>
      </w:tr>
      <w:tr w:rsidR="00D525C4" w14:paraId="7DDCEDC6" w14:textId="77777777" w:rsidTr="00D525C4">
        <w:trPr>
          <w:cantSplit/>
          <w:jc w:val="center"/>
        </w:trPr>
        <w:tc>
          <w:tcPr>
            <w:tcW w:w="3479" w:type="pct"/>
            <w:gridSpan w:val="7"/>
            <w:tcBorders>
              <w:top w:val="single" w:sz="4" w:space="0" w:color="auto"/>
              <w:left w:val="single" w:sz="4" w:space="0" w:color="auto"/>
              <w:bottom w:val="single" w:sz="4" w:space="0" w:color="auto"/>
              <w:right w:val="single" w:sz="4" w:space="0" w:color="auto"/>
            </w:tcBorders>
            <w:hideMark/>
          </w:tcPr>
          <w:p w14:paraId="3BD64DF6" w14:textId="77777777" w:rsidR="00D525C4" w:rsidRDefault="00D525C4">
            <w:pPr>
              <w:pStyle w:val="Tabletext"/>
              <w:rPr>
                <w:b/>
                <w:lang w:eastAsia="zh-CN"/>
              </w:rPr>
            </w:pPr>
            <w:r>
              <w:rPr>
                <w:b/>
                <w:lang w:eastAsia="zh-CN"/>
              </w:rPr>
              <w:t>Earth station parameters</w:t>
            </w:r>
          </w:p>
        </w:tc>
        <w:tc>
          <w:tcPr>
            <w:tcW w:w="487" w:type="pct"/>
            <w:tcBorders>
              <w:top w:val="single" w:sz="4" w:space="0" w:color="auto"/>
              <w:left w:val="single" w:sz="4" w:space="0" w:color="auto"/>
              <w:bottom w:val="single" w:sz="4" w:space="0" w:color="auto"/>
              <w:right w:val="single" w:sz="4" w:space="0" w:color="auto"/>
            </w:tcBorders>
          </w:tcPr>
          <w:p w14:paraId="2779B980" w14:textId="77777777" w:rsidR="00D525C4" w:rsidRDefault="00D525C4">
            <w:pPr>
              <w:pStyle w:val="Tabletext"/>
              <w:rPr>
                <w:b/>
                <w:lang w:eastAsia="zh-CN"/>
              </w:rPr>
            </w:pPr>
          </w:p>
        </w:tc>
        <w:tc>
          <w:tcPr>
            <w:tcW w:w="451" w:type="pct"/>
            <w:tcBorders>
              <w:top w:val="single" w:sz="4" w:space="0" w:color="auto"/>
              <w:left w:val="single" w:sz="4" w:space="0" w:color="auto"/>
              <w:bottom w:val="single" w:sz="4" w:space="0" w:color="auto"/>
              <w:right w:val="single" w:sz="4" w:space="0" w:color="auto"/>
            </w:tcBorders>
          </w:tcPr>
          <w:p w14:paraId="03CE22E5" w14:textId="77777777" w:rsidR="00D525C4" w:rsidRDefault="00D525C4">
            <w:pPr>
              <w:pStyle w:val="Tabletext"/>
              <w:rPr>
                <w:b/>
                <w:lang w:eastAsia="zh-CN"/>
              </w:rPr>
            </w:pPr>
          </w:p>
        </w:tc>
        <w:tc>
          <w:tcPr>
            <w:tcW w:w="583" w:type="pct"/>
            <w:tcBorders>
              <w:top w:val="single" w:sz="4" w:space="0" w:color="auto"/>
              <w:left w:val="single" w:sz="4" w:space="0" w:color="auto"/>
              <w:bottom w:val="single" w:sz="4" w:space="0" w:color="auto"/>
              <w:right w:val="single" w:sz="4" w:space="0" w:color="auto"/>
            </w:tcBorders>
          </w:tcPr>
          <w:p w14:paraId="161D51EF" w14:textId="77777777" w:rsidR="00D525C4" w:rsidRDefault="00D525C4">
            <w:pPr>
              <w:pStyle w:val="Tabletext"/>
              <w:rPr>
                <w:b/>
                <w:lang w:eastAsia="zh-CN"/>
              </w:rPr>
            </w:pPr>
          </w:p>
        </w:tc>
      </w:tr>
      <w:tr w:rsidR="00D525C4" w14:paraId="5A969069"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1F9ACEBA" w14:textId="77777777" w:rsidR="00D525C4" w:rsidRDefault="00D525C4">
            <w:pPr>
              <w:pStyle w:val="Tabletext"/>
              <w:rPr>
                <w:lang w:eastAsia="zh-CN"/>
              </w:rPr>
            </w:pPr>
            <w:r>
              <w:rPr>
                <w:lang w:eastAsia="zh-CN"/>
              </w:rPr>
              <w:t>Earth station antenna type</w:t>
            </w:r>
          </w:p>
        </w:tc>
        <w:tc>
          <w:tcPr>
            <w:tcW w:w="343" w:type="pct"/>
            <w:tcBorders>
              <w:top w:val="single" w:sz="4" w:space="0" w:color="auto"/>
              <w:left w:val="single" w:sz="4" w:space="0" w:color="auto"/>
              <w:bottom w:val="single" w:sz="4" w:space="0" w:color="auto"/>
              <w:right w:val="single" w:sz="4" w:space="0" w:color="auto"/>
            </w:tcBorders>
          </w:tcPr>
          <w:p w14:paraId="10F96A8C" w14:textId="77777777" w:rsidR="00D525C4" w:rsidRDefault="00D525C4">
            <w:pPr>
              <w:pStyle w:val="Tabletext"/>
              <w:jc w:val="center"/>
              <w:rPr>
                <w:lang w:eastAsia="zh-CN"/>
              </w:rPr>
            </w:pPr>
          </w:p>
        </w:tc>
        <w:tc>
          <w:tcPr>
            <w:tcW w:w="591" w:type="pct"/>
            <w:tcBorders>
              <w:top w:val="single" w:sz="4" w:space="0" w:color="auto"/>
              <w:left w:val="single" w:sz="4" w:space="0" w:color="auto"/>
              <w:bottom w:val="single" w:sz="4" w:space="0" w:color="auto"/>
              <w:right w:val="single" w:sz="4" w:space="0" w:color="auto"/>
            </w:tcBorders>
            <w:hideMark/>
          </w:tcPr>
          <w:p w14:paraId="4B794072" w14:textId="77777777" w:rsidR="00D525C4" w:rsidRDefault="00D525C4">
            <w:pPr>
              <w:pStyle w:val="Tabletext"/>
              <w:jc w:val="center"/>
              <w:rPr>
                <w:lang w:eastAsia="zh-CN"/>
              </w:rPr>
            </w:pPr>
            <w:r>
              <w:rPr>
                <w:lang w:eastAsia="zh-CN"/>
              </w:rPr>
              <w:t>Parabolic</w:t>
            </w:r>
          </w:p>
        </w:tc>
        <w:tc>
          <w:tcPr>
            <w:tcW w:w="435" w:type="pct"/>
            <w:tcBorders>
              <w:top w:val="single" w:sz="4" w:space="0" w:color="auto"/>
              <w:left w:val="single" w:sz="4" w:space="0" w:color="auto"/>
              <w:bottom w:val="single" w:sz="4" w:space="0" w:color="auto"/>
              <w:right w:val="single" w:sz="4" w:space="0" w:color="auto"/>
            </w:tcBorders>
            <w:hideMark/>
          </w:tcPr>
          <w:p w14:paraId="05AA291D" w14:textId="77777777" w:rsidR="00D525C4" w:rsidRDefault="00D525C4">
            <w:pPr>
              <w:pStyle w:val="Tabletext"/>
              <w:jc w:val="center"/>
              <w:rPr>
                <w:lang w:eastAsia="zh-CN"/>
              </w:rPr>
            </w:pPr>
            <w:r>
              <w:rPr>
                <w:lang w:eastAsia="zh-CN"/>
              </w:rPr>
              <w:t>Parabolic</w:t>
            </w:r>
          </w:p>
        </w:tc>
        <w:tc>
          <w:tcPr>
            <w:tcW w:w="472" w:type="pct"/>
            <w:tcBorders>
              <w:top w:val="single" w:sz="4" w:space="0" w:color="auto"/>
              <w:left w:val="single" w:sz="4" w:space="0" w:color="auto"/>
              <w:bottom w:val="single" w:sz="4" w:space="0" w:color="auto"/>
              <w:right w:val="single" w:sz="4" w:space="0" w:color="auto"/>
            </w:tcBorders>
            <w:hideMark/>
          </w:tcPr>
          <w:p w14:paraId="6BF7ECE3" w14:textId="77777777" w:rsidR="00D525C4" w:rsidRDefault="00D525C4">
            <w:pPr>
              <w:pStyle w:val="Tabletext"/>
              <w:jc w:val="center"/>
              <w:rPr>
                <w:lang w:eastAsia="zh-CN"/>
              </w:rPr>
            </w:pPr>
            <w:r>
              <w:rPr>
                <w:lang w:eastAsia="zh-CN"/>
              </w:rPr>
              <w:t>Parabolic</w:t>
            </w:r>
          </w:p>
        </w:tc>
        <w:tc>
          <w:tcPr>
            <w:tcW w:w="451" w:type="pct"/>
            <w:tcBorders>
              <w:top w:val="single" w:sz="4" w:space="0" w:color="auto"/>
              <w:left w:val="single" w:sz="4" w:space="0" w:color="auto"/>
              <w:bottom w:val="single" w:sz="4" w:space="0" w:color="auto"/>
              <w:right w:val="single" w:sz="4" w:space="0" w:color="auto"/>
            </w:tcBorders>
            <w:hideMark/>
          </w:tcPr>
          <w:p w14:paraId="2147B8E0" w14:textId="77777777" w:rsidR="00D525C4" w:rsidRDefault="00D525C4">
            <w:pPr>
              <w:pStyle w:val="Tabletext"/>
              <w:jc w:val="center"/>
              <w:rPr>
                <w:lang w:eastAsia="zh-CN"/>
              </w:rPr>
            </w:pPr>
            <w:r>
              <w:rPr>
                <w:lang w:eastAsia="zh-CN"/>
              </w:rPr>
              <w:t>Parabolic</w:t>
            </w:r>
          </w:p>
        </w:tc>
        <w:tc>
          <w:tcPr>
            <w:tcW w:w="502" w:type="pct"/>
            <w:tcBorders>
              <w:top w:val="single" w:sz="4" w:space="0" w:color="auto"/>
              <w:left w:val="single" w:sz="4" w:space="0" w:color="auto"/>
              <w:bottom w:val="single" w:sz="4" w:space="0" w:color="auto"/>
              <w:right w:val="single" w:sz="4" w:space="0" w:color="auto"/>
            </w:tcBorders>
            <w:hideMark/>
          </w:tcPr>
          <w:p w14:paraId="578C3F51" w14:textId="77777777" w:rsidR="00D525C4" w:rsidRDefault="00D525C4">
            <w:pPr>
              <w:pStyle w:val="Tabletext"/>
              <w:jc w:val="center"/>
              <w:rPr>
                <w:lang w:eastAsia="zh-CN"/>
              </w:rPr>
            </w:pPr>
            <w:r>
              <w:rPr>
                <w:lang w:eastAsia="ja-JP"/>
              </w:rPr>
              <w:t>Parabolic</w:t>
            </w:r>
          </w:p>
        </w:tc>
        <w:tc>
          <w:tcPr>
            <w:tcW w:w="487" w:type="pct"/>
            <w:tcBorders>
              <w:top w:val="single" w:sz="4" w:space="0" w:color="auto"/>
              <w:left w:val="single" w:sz="4" w:space="0" w:color="auto"/>
              <w:bottom w:val="single" w:sz="4" w:space="0" w:color="auto"/>
              <w:right w:val="single" w:sz="4" w:space="0" w:color="auto"/>
            </w:tcBorders>
            <w:hideMark/>
          </w:tcPr>
          <w:p w14:paraId="3A65ED61" w14:textId="77777777" w:rsidR="00D525C4" w:rsidRDefault="00D525C4">
            <w:pPr>
              <w:pStyle w:val="Tabletext"/>
              <w:jc w:val="center"/>
              <w:rPr>
                <w:lang w:eastAsia="ja-JP"/>
              </w:rPr>
            </w:pPr>
            <w:r>
              <w:rPr>
                <w:lang w:eastAsia="ja-JP"/>
              </w:rPr>
              <w:t>Parabolic</w:t>
            </w:r>
          </w:p>
        </w:tc>
        <w:tc>
          <w:tcPr>
            <w:tcW w:w="451" w:type="pct"/>
            <w:tcBorders>
              <w:top w:val="single" w:sz="4" w:space="0" w:color="auto"/>
              <w:left w:val="single" w:sz="4" w:space="0" w:color="auto"/>
              <w:bottom w:val="single" w:sz="4" w:space="0" w:color="auto"/>
              <w:right w:val="single" w:sz="4" w:space="0" w:color="auto"/>
            </w:tcBorders>
            <w:hideMark/>
          </w:tcPr>
          <w:p w14:paraId="73506BBD" w14:textId="77777777" w:rsidR="00D525C4" w:rsidRDefault="00D525C4">
            <w:pPr>
              <w:pStyle w:val="Tabletext"/>
              <w:jc w:val="center"/>
              <w:rPr>
                <w:lang w:eastAsia="ja-JP"/>
              </w:rPr>
            </w:pPr>
            <w:r>
              <w:rPr>
                <w:lang w:eastAsia="ja-JP"/>
              </w:rPr>
              <w:t>Parabolic</w:t>
            </w:r>
          </w:p>
        </w:tc>
        <w:tc>
          <w:tcPr>
            <w:tcW w:w="583" w:type="pct"/>
            <w:tcBorders>
              <w:top w:val="single" w:sz="4" w:space="0" w:color="auto"/>
              <w:left w:val="single" w:sz="4" w:space="0" w:color="auto"/>
              <w:bottom w:val="single" w:sz="4" w:space="0" w:color="auto"/>
              <w:right w:val="single" w:sz="4" w:space="0" w:color="auto"/>
            </w:tcBorders>
            <w:hideMark/>
          </w:tcPr>
          <w:p w14:paraId="6F423921" w14:textId="77777777" w:rsidR="00D525C4" w:rsidRDefault="00D525C4">
            <w:pPr>
              <w:pStyle w:val="Tabletext"/>
              <w:jc w:val="center"/>
              <w:rPr>
                <w:lang w:eastAsia="ja-JP"/>
              </w:rPr>
            </w:pPr>
            <w:r>
              <w:rPr>
                <w:lang w:eastAsia="ja-JP"/>
              </w:rPr>
              <w:t>Parabolic</w:t>
            </w:r>
          </w:p>
        </w:tc>
      </w:tr>
      <w:tr w:rsidR="00D525C4" w14:paraId="1842AC8F"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5D2EFBDC" w14:textId="77777777" w:rsidR="00D525C4" w:rsidRDefault="00D525C4">
            <w:pPr>
              <w:pStyle w:val="Tabletext"/>
              <w:rPr>
                <w:lang w:eastAsia="zh-CN"/>
              </w:rPr>
            </w:pPr>
            <w:r>
              <w:rPr>
                <w:lang w:eastAsia="zh-CN"/>
              </w:rPr>
              <w:t>Earth station antenna radiation pattern</w:t>
            </w:r>
          </w:p>
        </w:tc>
        <w:tc>
          <w:tcPr>
            <w:tcW w:w="343" w:type="pct"/>
            <w:tcBorders>
              <w:top w:val="single" w:sz="4" w:space="0" w:color="auto"/>
              <w:left w:val="single" w:sz="4" w:space="0" w:color="auto"/>
              <w:bottom w:val="single" w:sz="4" w:space="0" w:color="auto"/>
              <w:right w:val="single" w:sz="4" w:space="0" w:color="auto"/>
            </w:tcBorders>
          </w:tcPr>
          <w:p w14:paraId="6E812074" w14:textId="77777777" w:rsidR="00D525C4" w:rsidRDefault="00D525C4">
            <w:pPr>
              <w:pStyle w:val="Tabletext"/>
              <w:jc w:val="center"/>
              <w:rPr>
                <w:lang w:eastAsia="zh-CN"/>
              </w:rPr>
            </w:pPr>
          </w:p>
        </w:tc>
        <w:tc>
          <w:tcPr>
            <w:tcW w:w="591" w:type="pct"/>
            <w:tcBorders>
              <w:top w:val="single" w:sz="4" w:space="0" w:color="auto"/>
              <w:left w:val="single" w:sz="4" w:space="0" w:color="auto"/>
              <w:bottom w:val="single" w:sz="4" w:space="0" w:color="auto"/>
              <w:right w:val="single" w:sz="4" w:space="0" w:color="auto"/>
            </w:tcBorders>
            <w:hideMark/>
          </w:tcPr>
          <w:p w14:paraId="6AC6F3CE" w14:textId="77777777" w:rsidR="00D525C4" w:rsidRDefault="00D525C4">
            <w:pPr>
              <w:pStyle w:val="Tabletext"/>
              <w:jc w:val="center"/>
              <w:rPr>
                <w:lang w:eastAsia="zh-CN"/>
              </w:rPr>
            </w:pPr>
            <w:r>
              <w:rPr>
                <w:lang w:eastAsia="zh-CN"/>
              </w:rPr>
              <w:t>Rec. ITU-R S.465</w:t>
            </w:r>
          </w:p>
        </w:tc>
        <w:tc>
          <w:tcPr>
            <w:tcW w:w="435" w:type="pct"/>
            <w:tcBorders>
              <w:top w:val="single" w:sz="4" w:space="0" w:color="auto"/>
              <w:left w:val="single" w:sz="4" w:space="0" w:color="auto"/>
              <w:bottom w:val="single" w:sz="4" w:space="0" w:color="auto"/>
              <w:right w:val="single" w:sz="4" w:space="0" w:color="auto"/>
            </w:tcBorders>
            <w:hideMark/>
          </w:tcPr>
          <w:p w14:paraId="6D8414CD" w14:textId="77777777" w:rsidR="00D525C4" w:rsidRDefault="00D525C4">
            <w:pPr>
              <w:pStyle w:val="Tabletext"/>
              <w:jc w:val="center"/>
              <w:rPr>
                <w:lang w:eastAsia="zh-CN"/>
              </w:rPr>
            </w:pPr>
            <w:r>
              <w:rPr>
                <w:lang w:eastAsia="zh-CN"/>
              </w:rPr>
              <w:t>Rec. ITU-R S.465</w:t>
            </w:r>
          </w:p>
        </w:tc>
        <w:tc>
          <w:tcPr>
            <w:tcW w:w="472" w:type="pct"/>
            <w:tcBorders>
              <w:top w:val="single" w:sz="4" w:space="0" w:color="auto"/>
              <w:left w:val="single" w:sz="4" w:space="0" w:color="auto"/>
              <w:bottom w:val="single" w:sz="4" w:space="0" w:color="auto"/>
              <w:right w:val="single" w:sz="4" w:space="0" w:color="auto"/>
            </w:tcBorders>
            <w:hideMark/>
          </w:tcPr>
          <w:p w14:paraId="7F1EFD1F" w14:textId="1D555351" w:rsidR="00D525C4" w:rsidRDefault="00AC0A08">
            <w:pPr>
              <w:pStyle w:val="Tabletext"/>
              <w:ind w:left="-85" w:right="-57"/>
              <w:jc w:val="center"/>
              <w:rPr>
                <w:lang w:eastAsia="zh-CN"/>
              </w:rPr>
            </w:pPr>
            <w:ins w:id="81" w:author="Botan Karim" w:date="2024-05-13T11:54:00Z">
              <w:r w:rsidRPr="00AC0A08">
                <w:rPr>
                  <w:highlight w:val="cyan"/>
                  <w:lang w:eastAsia="zh-CN"/>
                  <w:rPrChange w:id="82" w:author="Botan Karim" w:date="2024-05-13T11:55:00Z">
                    <w:rPr>
                      <w:lang w:eastAsia="zh-CN"/>
                    </w:rPr>
                  </w:rPrChange>
                </w:rPr>
                <w:t>Rec. ITU-R S.465</w:t>
              </w:r>
            </w:ins>
            <w:del w:id="83" w:author="Botan Karim" w:date="2024-05-13T11:54:00Z">
              <w:r w:rsidR="00D525C4" w:rsidRPr="00AC0A08" w:rsidDel="00AC0A08">
                <w:rPr>
                  <w:spacing w:val="-2"/>
                  <w:highlight w:val="cyan"/>
                  <w:lang w:eastAsia="zh-CN"/>
                  <w:rPrChange w:id="84" w:author="Botan Karim" w:date="2024-05-13T11:55:00Z">
                    <w:rPr>
                      <w:spacing w:val="-2"/>
                      <w:lang w:eastAsia="zh-CN"/>
                    </w:rPr>
                  </w:rPrChange>
                </w:rPr>
                <w:delText>1</w:delText>
              </w:r>
              <w:r w:rsidR="00D525C4" w:rsidRPr="00AC0A08" w:rsidDel="00AC0A08">
                <w:rPr>
                  <w:spacing w:val="-2"/>
                  <w:highlight w:val="cyan"/>
                  <w:vertAlign w:val="superscript"/>
                  <w:lang w:eastAsia="zh-CN"/>
                  <w:rPrChange w:id="85" w:author="Botan Karim" w:date="2024-05-13T11:55:00Z">
                    <w:rPr>
                      <w:spacing w:val="-2"/>
                      <w:vertAlign w:val="superscript"/>
                      <w:lang w:eastAsia="zh-CN"/>
                    </w:rPr>
                  </w:rPrChange>
                </w:rPr>
                <w:delText>st</w:delText>
              </w:r>
              <w:r w:rsidR="00D525C4" w:rsidRPr="00AC0A08" w:rsidDel="00AC0A08">
                <w:rPr>
                  <w:spacing w:val="-2"/>
                  <w:highlight w:val="cyan"/>
                  <w:lang w:eastAsia="zh-CN"/>
                  <w:rPrChange w:id="86" w:author="Botan Karim" w:date="2024-05-13T11:55:00Z">
                    <w:rPr>
                      <w:spacing w:val="-2"/>
                      <w:lang w:eastAsia="zh-CN"/>
                    </w:rPr>
                  </w:rPrChange>
                </w:rPr>
                <w:delText xml:space="preserve"> sidelobe = 24 dB</w:delText>
              </w:r>
              <w:r w:rsidR="00D525C4" w:rsidRPr="00AC0A08" w:rsidDel="00AC0A08">
                <w:rPr>
                  <w:highlight w:val="cyan"/>
                  <w:lang w:eastAsia="zh-CN"/>
                  <w:rPrChange w:id="87" w:author="Botan Karim" w:date="2024-05-13T11:55:00Z">
                    <w:rPr>
                      <w:lang w:eastAsia="zh-CN"/>
                    </w:rPr>
                  </w:rPrChange>
                </w:rPr>
                <w:delText xml:space="preserve"> @ 2.2 degrees</w:delText>
              </w:r>
            </w:del>
          </w:p>
        </w:tc>
        <w:tc>
          <w:tcPr>
            <w:tcW w:w="451" w:type="pct"/>
            <w:tcBorders>
              <w:top w:val="single" w:sz="4" w:space="0" w:color="auto"/>
              <w:left w:val="single" w:sz="4" w:space="0" w:color="auto"/>
              <w:bottom w:val="single" w:sz="4" w:space="0" w:color="auto"/>
              <w:right w:val="single" w:sz="4" w:space="0" w:color="auto"/>
            </w:tcBorders>
            <w:hideMark/>
          </w:tcPr>
          <w:p w14:paraId="62E189D1" w14:textId="77777777" w:rsidR="00D525C4" w:rsidRDefault="00D525C4">
            <w:pPr>
              <w:pStyle w:val="Tabletext"/>
              <w:jc w:val="center"/>
              <w:rPr>
                <w:lang w:eastAsia="zh-CN"/>
              </w:rPr>
            </w:pPr>
            <w:r>
              <w:rPr>
                <w:lang w:eastAsia="zh-CN"/>
              </w:rPr>
              <w:t xml:space="preserve">RR App. </w:t>
            </w:r>
            <w:r>
              <w:rPr>
                <w:b/>
                <w:bCs/>
                <w:lang w:eastAsia="zh-CN"/>
              </w:rPr>
              <w:t>8</w:t>
            </w:r>
          </w:p>
        </w:tc>
        <w:tc>
          <w:tcPr>
            <w:tcW w:w="502" w:type="pct"/>
            <w:tcBorders>
              <w:top w:val="single" w:sz="4" w:space="0" w:color="auto"/>
              <w:left w:val="single" w:sz="4" w:space="0" w:color="auto"/>
              <w:bottom w:val="single" w:sz="4" w:space="0" w:color="auto"/>
              <w:right w:val="single" w:sz="4" w:space="0" w:color="auto"/>
            </w:tcBorders>
            <w:hideMark/>
          </w:tcPr>
          <w:p w14:paraId="01710500" w14:textId="77777777" w:rsidR="00D525C4" w:rsidRDefault="00D525C4">
            <w:pPr>
              <w:pStyle w:val="Tabletext"/>
              <w:jc w:val="center"/>
              <w:rPr>
                <w:lang w:eastAsia="zh-CN"/>
              </w:rPr>
            </w:pPr>
            <w:r>
              <w:rPr>
                <w:lang w:eastAsia="zh-CN"/>
              </w:rPr>
              <w:t>Rec. ITU-R S.465</w:t>
            </w:r>
          </w:p>
        </w:tc>
        <w:tc>
          <w:tcPr>
            <w:tcW w:w="487" w:type="pct"/>
            <w:tcBorders>
              <w:top w:val="single" w:sz="4" w:space="0" w:color="auto"/>
              <w:left w:val="single" w:sz="4" w:space="0" w:color="auto"/>
              <w:bottom w:val="single" w:sz="4" w:space="0" w:color="auto"/>
              <w:right w:val="single" w:sz="4" w:space="0" w:color="auto"/>
            </w:tcBorders>
            <w:hideMark/>
          </w:tcPr>
          <w:p w14:paraId="67D97DF4" w14:textId="77777777" w:rsidR="00D525C4" w:rsidRDefault="00D525C4">
            <w:pPr>
              <w:pStyle w:val="Tabletext"/>
              <w:jc w:val="center"/>
              <w:rPr>
                <w:lang w:eastAsia="zh-CN"/>
              </w:rPr>
            </w:pPr>
            <w:r>
              <w:rPr>
                <w:lang w:eastAsia="zh-CN"/>
              </w:rPr>
              <w:t>Rec. ITU-R S.465</w:t>
            </w:r>
          </w:p>
        </w:tc>
        <w:tc>
          <w:tcPr>
            <w:tcW w:w="451" w:type="pct"/>
            <w:tcBorders>
              <w:top w:val="single" w:sz="4" w:space="0" w:color="auto"/>
              <w:left w:val="single" w:sz="4" w:space="0" w:color="auto"/>
              <w:bottom w:val="single" w:sz="4" w:space="0" w:color="auto"/>
              <w:right w:val="single" w:sz="4" w:space="0" w:color="auto"/>
            </w:tcBorders>
            <w:hideMark/>
          </w:tcPr>
          <w:p w14:paraId="1DC1F93F" w14:textId="77777777" w:rsidR="00D525C4" w:rsidRDefault="00D525C4">
            <w:pPr>
              <w:pStyle w:val="Tabletext"/>
              <w:jc w:val="center"/>
              <w:rPr>
                <w:lang w:eastAsia="zh-CN"/>
              </w:rPr>
            </w:pPr>
            <w:r>
              <w:rPr>
                <w:lang w:eastAsia="zh-CN"/>
              </w:rPr>
              <w:t>Rec. ITU-R S.465</w:t>
            </w:r>
          </w:p>
        </w:tc>
        <w:tc>
          <w:tcPr>
            <w:tcW w:w="583" w:type="pct"/>
            <w:tcBorders>
              <w:top w:val="single" w:sz="4" w:space="0" w:color="auto"/>
              <w:left w:val="single" w:sz="4" w:space="0" w:color="auto"/>
              <w:bottom w:val="single" w:sz="4" w:space="0" w:color="auto"/>
              <w:right w:val="single" w:sz="4" w:space="0" w:color="auto"/>
            </w:tcBorders>
            <w:hideMark/>
          </w:tcPr>
          <w:p w14:paraId="3583B1A4" w14:textId="77777777" w:rsidR="00D525C4" w:rsidRDefault="00D525C4">
            <w:pPr>
              <w:pStyle w:val="Tabletext"/>
              <w:jc w:val="center"/>
              <w:rPr>
                <w:lang w:eastAsia="zh-CN"/>
              </w:rPr>
            </w:pPr>
            <w:r>
              <w:rPr>
                <w:lang w:eastAsia="zh-CN"/>
              </w:rPr>
              <w:t>Rec. ITU-R S.465</w:t>
            </w:r>
          </w:p>
        </w:tc>
      </w:tr>
      <w:tr w:rsidR="00D525C4" w14:paraId="70E35252"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50E2A478" w14:textId="77777777" w:rsidR="00D525C4" w:rsidRDefault="00D525C4">
            <w:pPr>
              <w:pStyle w:val="Tabletext"/>
              <w:rPr>
                <w:lang w:eastAsia="zh-CN"/>
              </w:rPr>
            </w:pPr>
            <w:r>
              <w:rPr>
                <w:lang w:eastAsia="zh-CN"/>
              </w:rPr>
              <w:t>Earth station antenna gain toward satellite</w:t>
            </w:r>
          </w:p>
        </w:tc>
        <w:tc>
          <w:tcPr>
            <w:tcW w:w="343" w:type="pct"/>
            <w:tcBorders>
              <w:top w:val="single" w:sz="4" w:space="0" w:color="auto"/>
              <w:left w:val="single" w:sz="4" w:space="0" w:color="auto"/>
              <w:bottom w:val="single" w:sz="4" w:space="0" w:color="auto"/>
              <w:right w:val="single" w:sz="4" w:space="0" w:color="auto"/>
            </w:tcBorders>
            <w:hideMark/>
          </w:tcPr>
          <w:p w14:paraId="21CC641D" w14:textId="77777777" w:rsidR="00D525C4" w:rsidRDefault="00D525C4">
            <w:pPr>
              <w:pStyle w:val="Tabletext"/>
              <w:jc w:val="center"/>
              <w:rPr>
                <w:lang w:eastAsia="zh-CN"/>
              </w:rPr>
            </w:pPr>
            <w:r>
              <w:rPr>
                <w:lang w:eastAsia="zh-CN"/>
              </w:rPr>
              <w:t>dBi</w:t>
            </w:r>
          </w:p>
        </w:tc>
        <w:tc>
          <w:tcPr>
            <w:tcW w:w="591" w:type="pct"/>
            <w:tcBorders>
              <w:top w:val="single" w:sz="4" w:space="0" w:color="auto"/>
              <w:left w:val="single" w:sz="4" w:space="0" w:color="auto"/>
              <w:bottom w:val="single" w:sz="4" w:space="0" w:color="auto"/>
              <w:right w:val="single" w:sz="4" w:space="0" w:color="auto"/>
            </w:tcBorders>
            <w:hideMark/>
          </w:tcPr>
          <w:p w14:paraId="3929822E" w14:textId="605F669C" w:rsidR="00D525C4" w:rsidRDefault="00AC0A08">
            <w:pPr>
              <w:pStyle w:val="Tabletext"/>
              <w:jc w:val="center"/>
              <w:rPr>
                <w:lang w:eastAsia="zh-CN"/>
              </w:rPr>
            </w:pPr>
            <w:ins w:id="88" w:author="Botan Karim" w:date="2024-05-13T11:55:00Z">
              <w:r w:rsidRPr="00AC0A08">
                <w:rPr>
                  <w:highlight w:val="cyan"/>
                  <w:lang w:eastAsia="zh-CN"/>
                  <w:rPrChange w:id="89" w:author="Botan Karim" w:date="2024-05-13T11:55:00Z">
                    <w:rPr>
                      <w:lang w:eastAsia="zh-CN"/>
                    </w:rPr>
                  </w:rPrChange>
                </w:rPr>
                <w:t>51</w:t>
              </w:r>
            </w:ins>
            <w:del w:id="90" w:author="Botan Karim" w:date="2024-05-13T11:55:00Z">
              <w:r w:rsidR="00D525C4" w:rsidRPr="00AC0A08" w:rsidDel="00AC0A08">
                <w:rPr>
                  <w:highlight w:val="cyan"/>
                  <w:lang w:eastAsia="zh-CN"/>
                  <w:rPrChange w:id="91" w:author="Botan Karim" w:date="2024-05-13T11:55:00Z">
                    <w:rPr>
                      <w:lang w:eastAsia="zh-CN"/>
                    </w:rPr>
                  </w:rPrChange>
                </w:rPr>
                <w:delText>47</w:delText>
              </w:r>
            </w:del>
          </w:p>
        </w:tc>
        <w:tc>
          <w:tcPr>
            <w:tcW w:w="435" w:type="pct"/>
            <w:tcBorders>
              <w:top w:val="single" w:sz="4" w:space="0" w:color="auto"/>
              <w:left w:val="single" w:sz="4" w:space="0" w:color="auto"/>
              <w:bottom w:val="single" w:sz="4" w:space="0" w:color="auto"/>
              <w:right w:val="single" w:sz="4" w:space="0" w:color="auto"/>
            </w:tcBorders>
            <w:hideMark/>
          </w:tcPr>
          <w:p w14:paraId="0873E9CB" w14:textId="6373DC42" w:rsidR="00D525C4" w:rsidRDefault="00AC0A08">
            <w:pPr>
              <w:pStyle w:val="Tabletext"/>
              <w:jc w:val="center"/>
              <w:rPr>
                <w:lang w:eastAsia="zh-CN"/>
              </w:rPr>
            </w:pPr>
            <w:ins w:id="92" w:author="Botan Karim" w:date="2024-05-13T11:55:00Z">
              <w:r w:rsidRPr="00AC0A08">
                <w:rPr>
                  <w:highlight w:val="cyan"/>
                  <w:lang w:eastAsia="zh-CN"/>
                  <w:rPrChange w:id="93" w:author="Botan Karim" w:date="2024-05-13T11:55:00Z">
                    <w:rPr>
                      <w:lang w:eastAsia="zh-CN"/>
                    </w:rPr>
                  </w:rPrChange>
                </w:rPr>
                <w:t xml:space="preserve">42 / 44.8 / </w:t>
              </w:r>
            </w:ins>
            <w:r w:rsidR="00D525C4" w:rsidRPr="00AC0A08">
              <w:rPr>
                <w:highlight w:val="cyan"/>
                <w:lang w:eastAsia="zh-CN"/>
                <w:rPrChange w:id="94" w:author="Botan Karim" w:date="2024-05-13T11:55:00Z">
                  <w:rPr>
                    <w:lang w:eastAsia="zh-CN"/>
                  </w:rPr>
                </w:rPrChange>
              </w:rPr>
              <w:t>46.8</w:t>
            </w:r>
          </w:p>
        </w:tc>
        <w:tc>
          <w:tcPr>
            <w:tcW w:w="472" w:type="pct"/>
            <w:tcBorders>
              <w:top w:val="single" w:sz="4" w:space="0" w:color="auto"/>
              <w:left w:val="single" w:sz="4" w:space="0" w:color="auto"/>
              <w:bottom w:val="single" w:sz="4" w:space="0" w:color="auto"/>
              <w:right w:val="single" w:sz="4" w:space="0" w:color="auto"/>
            </w:tcBorders>
            <w:hideMark/>
          </w:tcPr>
          <w:p w14:paraId="61DCC45F" w14:textId="3C9AADC8" w:rsidR="00D525C4" w:rsidRDefault="00AC0A08">
            <w:pPr>
              <w:pStyle w:val="Tabletext"/>
              <w:jc w:val="center"/>
              <w:rPr>
                <w:lang w:eastAsia="zh-CN"/>
              </w:rPr>
            </w:pPr>
            <w:ins w:id="95" w:author="Botan Karim" w:date="2024-05-13T11:55:00Z">
              <w:r w:rsidRPr="00AC0A08">
                <w:rPr>
                  <w:highlight w:val="cyan"/>
                  <w:lang w:eastAsia="zh-CN"/>
                  <w:rPrChange w:id="96" w:author="Botan Karim" w:date="2024-05-13T11:55:00Z">
                    <w:rPr>
                      <w:lang w:eastAsia="zh-CN"/>
                    </w:rPr>
                  </w:rPrChange>
                </w:rPr>
                <w:t xml:space="preserve">34.2 / </w:t>
              </w:r>
            </w:ins>
            <w:del w:id="97" w:author="Botan Karim" w:date="2024-07-06T11:42:00Z">
              <w:r w:rsidR="00D525C4" w:rsidRPr="00AC0A08" w:rsidDel="00D3422A">
                <w:rPr>
                  <w:highlight w:val="cyan"/>
                  <w:lang w:eastAsia="zh-CN"/>
                  <w:rPrChange w:id="98" w:author="Botan Karim" w:date="2024-05-13T11:55:00Z">
                    <w:rPr>
                      <w:lang w:eastAsia="zh-CN"/>
                    </w:rPr>
                  </w:rPrChange>
                </w:rPr>
                <w:delText xml:space="preserve">37.5 / </w:delText>
              </w:r>
            </w:del>
            <w:r w:rsidR="00D525C4" w:rsidRPr="00AC0A08">
              <w:rPr>
                <w:highlight w:val="cyan"/>
                <w:lang w:eastAsia="zh-CN"/>
                <w:rPrChange w:id="99" w:author="Botan Karim" w:date="2024-05-13T11:55:00Z">
                  <w:rPr>
                    <w:lang w:eastAsia="zh-CN"/>
                  </w:rPr>
                </w:rPrChange>
              </w:rPr>
              <w:t>46.6</w:t>
            </w:r>
          </w:p>
        </w:tc>
        <w:tc>
          <w:tcPr>
            <w:tcW w:w="451" w:type="pct"/>
            <w:tcBorders>
              <w:top w:val="single" w:sz="4" w:space="0" w:color="auto"/>
              <w:left w:val="single" w:sz="4" w:space="0" w:color="auto"/>
              <w:bottom w:val="single" w:sz="4" w:space="0" w:color="auto"/>
              <w:right w:val="single" w:sz="4" w:space="0" w:color="auto"/>
            </w:tcBorders>
            <w:hideMark/>
          </w:tcPr>
          <w:p w14:paraId="6D66501E" w14:textId="2BF48430" w:rsidR="00D525C4" w:rsidRDefault="00AC0A08">
            <w:pPr>
              <w:pStyle w:val="Tabletext"/>
              <w:jc w:val="center"/>
              <w:rPr>
                <w:lang w:eastAsia="zh-CN"/>
              </w:rPr>
            </w:pPr>
            <w:ins w:id="100" w:author="Botan Karim" w:date="2024-05-13T11:55:00Z">
              <w:r w:rsidRPr="00AC0A08">
                <w:rPr>
                  <w:highlight w:val="cyan"/>
                  <w:lang w:eastAsia="zh-CN"/>
                  <w:rPrChange w:id="101" w:author="Botan Karim" w:date="2024-05-13T11:55:00Z">
                    <w:rPr>
                      <w:lang w:eastAsia="zh-CN"/>
                    </w:rPr>
                  </w:rPrChange>
                </w:rPr>
                <w:t>50.5 / 51.8</w:t>
              </w:r>
            </w:ins>
            <w:del w:id="102" w:author="Botan Karim" w:date="2024-05-13T11:55:00Z">
              <w:r w:rsidR="00D525C4" w:rsidRPr="00AC0A08" w:rsidDel="00AC0A08">
                <w:rPr>
                  <w:highlight w:val="cyan"/>
                  <w:lang w:eastAsia="zh-CN"/>
                  <w:rPrChange w:id="103" w:author="Botan Karim" w:date="2024-05-13T11:55:00Z">
                    <w:rPr>
                      <w:lang w:eastAsia="zh-CN"/>
                    </w:rPr>
                  </w:rPrChange>
                </w:rPr>
                <w:delText>37.95</w:delText>
              </w:r>
            </w:del>
          </w:p>
        </w:tc>
        <w:tc>
          <w:tcPr>
            <w:tcW w:w="502" w:type="pct"/>
            <w:tcBorders>
              <w:top w:val="single" w:sz="4" w:space="0" w:color="auto"/>
              <w:left w:val="single" w:sz="4" w:space="0" w:color="auto"/>
              <w:bottom w:val="single" w:sz="4" w:space="0" w:color="auto"/>
              <w:right w:val="single" w:sz="4" w:space="0" w:color="auto"/>
            </w:tcBorders>
            <w:hideMark/>
          </w:tcPr>
          <w:p w14:paraId="091C866A" w14:textId="77777777" w:rsidR="00D525C4" w:rsidRDefault="00D525C4">
            <w:pPr>
              <w:pStyle w:val="Tabletext"/>
              <w:jc w:val="center"/>
              <w:rPr>
                <w:lang w:eastAsia="zh-CN"/>
              </w:rPr>
            </w:pPr>
            <w:r>
              <w:rPr>
                <w:lang w:eastAsia="ja-JP"/>
              </w:rPr>
              <w:t>44.2</w:t>
            </w:r>
          </w:p>
        </w:tc>
        <w:tc>
          <w:tcPr>
            <w:tcW w:w="487" w:type="pct"/>
            <w:tcBorders>
              <w:top w:val="single" w:sz="4" w:space="0" w:color="auto"/>
              <w:left w:val="single" w:sz="4" w:space="0" w:color="auto"/>
              <w:bottom w:val="single" w:sz="4" w:space="0" w:color="auto"/>
              <w:right w:val="single" w:sz="4" w:space="0" w:color="auto"/>
            </w:tcBorders>
            <w:hideMark/>
          </w:tcPr>
          <w:p w14:paraId="265D3932" w14:textId="77777777" w:rsidR="00D525C4" w:rsidRDefault="00D525C4">
            <w:pPr>
              <w:pStyle w:val="Tabletext"/>
              <w:jc w:val="center"/>
              <w:rPr>
                <w:lang w:eastAsia="ja-JP"/>
              </w:rPr>
            </w:pPr>
            <w:r>
              <w:rPr>
                <w:lang w:eastAsia="ja-JP"/>
              </w:rPr>
              <w:t xml:space="preserve">42 / 45 / 47 </w:t>
            </w:r>
          </w:p>
        </w:tc>
        <w:tc>
          <w:tcPr>
            <w:tcW w:w="451" w:type="pct"/>
            <w:tcBorders>
              <w:top w:val="single" w:sz="4" w:space="0" w:color="auto"/>
              <w:left w:val="single" w:sz="4" w:space="0" w:color="auto"/>
              <w:bottom w:val="single" w:sz="4" w:space="0" w:color="auto"/>
              <w:right w:val="single" w:sz="4" w:space="0" w:color="auto"/>
            </w:tcBorders>
            <w:hideMark/>
          </w:tcPr>
          <w:p w14:paraId="6167FED7" w14:textId="77777777" w:rsidR="00D525C4" w:rsidRDefault="00D525C4">
            <w:pPr>
              <w:pStyle w:val="Tabletext"/>
              <w:jc w:val="center"/>
              <w:rPr>
                <w:lang w:eastAsia="ja-JP"/>
              </w:rPr>
            </w:pPr>
            <w:r>
              <w:rPr>
                <w:lang w:eastAsia="ja-JP"/>
              </w:rPr>
              <w:t>42 / 45 / 47</w:t>
            </w:r>
          </w:p>
        </w:tc>
        <w:tc>
          <w:tcPr>
            <w:tcW w:w="583" w:type="pct"/>
            <w:tcBorders>
              <w:top w:val="single" w:sz="4" w:space="0" w:color="auto"/>
              <w:left w:val="single" w:sz="4" w:space="0" w:color="auto"/>
              <w:bottom w:val="single" w:sz="4" w:space="0" w:color="auto"/>
              <w:right w:val="single" w:sz="4" w:space="0" w:color="auto"/>
            </w:tcBorders>
            <w:hideMark/>
          </w:tcPr>
          <w:p w14:paraId="6DA8697A" w14:textId="77777777" w:rsidR="00D525C4" w:rsidRDefault="00D525C4">
            <w:pPr>
              <w:pStyle w:val="Tabletext"/>
              <w:jc w:val="center"/>
              <w:rPr>
                <w:lang w:eastAsia="ja-JP"/>
              </w:rPr>
            </w:pPr>
            <w:r>
              <w:rPr>
                <w:lang w:eastAsia="ja-JP"/>
              </w:rPr>
              <w:t>42 / 45 / 47</w:t>
            </w:r>
          </w:p>
        </w:tc>
      </w:tr>
      <w:tr w:rsidR="00D525C4" w14:paraId="7B7CF819"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5BDA0E4C" w14:textId="77777777" w:rsidR="00D525C4" w:rsidRDefault="00D525C4">
            <w:pPr>
              <w:pStyle w:val="Tabletext"/>
              <w:rPr>
                <w:lang w:eastAsia="zh-CN"/>
              </w:rPr>
            </w:pPr>
            <w:r>
              <w:rPr>
                <w:lang w:eastAsia="zh-CN"/>
              </w:rPr>
              <w:t>Earth station antenna polarization</w:t>
            </w:r>
          </w:p>
        </w:tc>
        <w:tc>
          <w:tcPr>
            <w:tcW w:w="343" w:type="pct"/>
            <w:tcBorders>
              <w:top w:val="single" w:sz="4" w:space="0" w:color="auto"/>
              <w:left w:val="single" w:sz="4" w:space="0" w:color="auto"/>
              <w:bottom w:val="single" w:sz="4" w:space="0" w:color="auto"/>
              <w:right w:val="single" w:sz="4" w:space="0" w:color="auto"/>
            </w:tcBorders>
          </w:tcPr>
          <w:p w14:paraId="576352D9" w14:textId="77777777" w:rsidR="00D525C4" w:rsidRDefault="00D525C4">
            <w:pPr>
              <w:pStyle w:val="Tabletext"/>
              <w:jc w:val="center"/>
              <w:rPr>
                <w:lang w:eastAsia="zh-CN"/>
              </w:rPr>
            </w:pPr>
          </w:p>
        </w:tc>
        <w:tc>
          <w:tcPr>
            <w:tcW w:w="591" w:type="pct"/>
            <w:tcBorders>
              <w:top w:val="single" w:sz="4" w:space="0" w:color="auto"/>
              <w:left w:val="single" w:sz="4" w:space="0" w:color="auto"/>
              <w:bottom w:val="single" w:sz="4" w:space="0" w:color="auto"/>
              <w:right w:val="single" w:sz="4" w:space="0" w:color="auto"/>
            </w:tcBorders>
            <w:hideMark/>
          </w:tcPr>
          <w:p w14:paraId="186E357D" w14:textId="77777777" w:rsidR="00D525C4" w:rsidRDefault="00D525C4">
            <w:pPr>
              <w:pStyle w:val="Tabletext"/>
              <w:jc w:val="center"/>
              <w:rPr>
                <w:lang w:eastAsia="zh-CN"/>
              </w:rPr>
            </w:pPr>
            <w:r>
              <w:rPr>
                <w:lang w:eastAsia="zh-CN"/>
              </w:rPr>
              <w:t>LHCP/RHCP</w:t>
            </w:r>
          </w:p>
        </w:tc>
        <w:tc>
          <w:tcPr>
            <w:tcW w:w="435" w:type="pct"/>
            <w:tcBorders>
              <w:top w:val="single" w:sz="4" w:space="0" w:color="auto"/>
              <w:left w:val="single" w:sz="4" w:space="0" w:color="auto"/>
              <w:bottom w:val="single" w:sz="4" w:space="0" w:color="auto"/>
              <w:right w:val="single" w:sz="4" w:space="0" w:color="auto"/>
            </w:tcBorders>
            <w:hideMark/>
          </w:tcPr>
          <w:p w14:paraId="5706AA0A" w14:textId="77777777" w:rsidR="00D525C4" w:rsidRDefault="00D525C4">
            <w:pPr>
              <w:pStyle w:val="Tabletext"/>
              <w:jc w:val="center"/>
              <w:rPr>
                <w:lang w:eastAsia="zh-CN"/>
              </w:rPr>
            </w:pPr>
            <w:r>
              <w:rPr>
                <w:lang w:eastAsia="zh-CN"/>
              </w:rPr>
              <w:t>RHCP</w:t>
            </w:r>
          </w:p>
        </w:tc>
        <w:tc>
          <w:tcPr>
            <w:tcW w:w="472" w:type="pct"/>
            <w:tcBorders>
              <w:top w:val="single" w:sz="4" w:space="0" w:color="auto"/>
              <w:left w:val="single" w:sz="4" w:space="0" w:color="auto"/>
              <w:bottom w:val="single" w:sz="4" w:space="0" w:color="auto"/>
              <w:right w:val="single" w:sz="4" w:space="0" w:color="auto"/>
            </w:tcBorders>
            <w:hideMark/>
          </w:tcPr>
          <w:p w14:paraId="35B6333A" w14:textId="77777777" w:rsidR="00D525C4" w:rsidRDefault="00D525C4">
            <w:pPr>
              <w:pStyle w:val="Tabletext"/>
              <w:jc w:val="center"/>
              <w:rPr>
                <w:lang w:eastAsia="zh-CN"/>
              </w:rPr>
            </w:pPr>
            <w:r>
              <w:rPr>
                <w:lang w:eastAsia="zh-CN"/>
              </w:rPr>
              <w:t>RHCP</w:t>
            </w:r>
          </w:p>
        </w:tc>
        <w:tc>
          <w:tcPr>
            <w:tcW w:w="451" w:type="pct"/>
            <w:tcBorders>
              <w:top w:val="single" w:sz="4" w:space="0" w:color="auto"/>
              <w:left w:val="single" w:sz="4" w:space="0" w:color="auto"/>
              <w:bottom w:val="single" w:sz="4" w:space="0" w:color="auto"/>
              <w:right w:val="single" w:sz="4" w:space="0" w:color="auto"/>
            </w:tcBorders>
            <w:hideMark/>
          </w:tcPr>
          <w:p w14:paraId="29D7F9A2" w14:textId="77777777" w:rsidR="00D525C4" w:rsidRDefault="00D525C4">
            <w:pPr>
              <w:pStyle w:val="Tabletext"/>
              <w:jc w:val="center"/>
              <w:rPr>
                <w:lang w:eastAsia="zh-CN"/>
              </w:rPr>
            </w:pPr>
            <w:r>
              <w:rPr>
                <w:lang w:eastAsia="zh-CN"/>
              </w:rPr>
              <w:t>LHCP</w:t>
            </w:r>
          </w:p>
        </w:tc>
        <w:tc>
          <w:tcPr>
            <w:tcW w:w="502" w:type="pct"/>
            <w:tcBorders>
              <w:top w:val="single" w:sz="4" w:space="0" w:color="auto"/>
              <w:left w:val="single" w:sz="4" w:space="0" w:color="auto"/>
              <w:bottom w:val="single" w:sz="4" w:space="0" w:color="auto"/>
              <w:right w:val="single" w:sz="4" w:space="0" w:color="auto"/>
            </w:tcBorders>
            <w:hideMark/>
          </w:tcPr>
          <w:p w14:paraId="5D909337" w14:textId="77777777" w:rsidR="00D525C4" w:rsidRDefault="00D525C4">
            <w:pPr>
              <w:pStyle w:val="Tabletext"/>
              <w:jc w:val="center"/>
              <w:rPr>
                <w:lang w:eastAsia="zh-CN"/>
              </w:rPr>
            </w:pPr>
            <w:r>
              <w:rPr>
                <w:lang w:eastAsia="ja-JP"/>
              </w:rPr>
              <w:t>RHCP</w:t>
            </w:r>
          </w:p>
        </w:tc>
        <w:tc>
          <w:tcPr>
            <w:tcW w:w="487" w:type="pct"/>
            <w:tcBorders>
              <w:top w:val="single" w:sz="4" w:space="0" w:color="auto"/>
              <w:left w:val="single" w:sz="4" w:space="0" w:color="auto"/>
              <w:bottom w:val="single" w:sz="4" w:space="0" w:color="auto"/>
              <w:right w:val="single" w:sz="4" w:space="0" w:color="auto"/>
            </w:tcBorders>
            <w:hideMark/>
          </w:tcPr>
          <w:p w14:paraId="0E6C9D3E" w14:textId="77777777" w:rsidR="00D525C4" w:rsidRDefault="00D525C4">
            <w:pPr>
              <w:pStyle w:val="Tabletext"/>
              <w:jc w:val="center"/>
              <w:rPr>
                <w:lang w:eastAsia="ja-JP"/>
              </w:rPr>
            </w:pPr>
            <w:r>
              <w:rPr>
                <w:lang w:eastAsia="ja-JP"/>
              </w:rPr>
              <w:t>RHCP</w:t>
            </w:r>
          </w:p>
        </w:tc>
        <w:tc>
          <w:tcPr>
            <w:tcW w:w="451" w:type="pct"/>
            <w:tcBorders>
              <w:top w:val="single" w:sz="4" w:space="0" w:color="auto"/>
              <w:left w:val="single" w:sz="4" w:space="0" w:color="auto"/>
              <w:bottom w:val="single" w:sz="4" w:space="0" w:color="auto"/>
              <w:right w:val="single" w:sz="4" w:space="0" w:color="auto"/>
            </w:tcBorders>
            <w:hideMark/>
          </w:tcPr>
          <w:p w14:paraId="77D91B74" w14:textId="77777777" w:rsidR="00D525C4" w:rsidRDefault="00D525C4">
            <w:pPr>
              <w:pStyle w:val="Tabletext"/>
              <w:jc w:val="center"/>
              <w:rPr>
                <w:lang w:eastAsia="ja-JP"/>
              </w:rPr>
            </w:pPr>
            <w:r>
              <w:rPr>
                <w:lang w:eastAsia="ja-JP"/>
              </w:rPr>
              <w:t>RHCP</w:t>
            </w:r>
          </w:p>
        </w:tc>
        <w:tc>
          <w:tcPr>
            <w:tcW w:w="583" w:type="pct"/>
            <w:tcBorders>
              <w:top w:val="single" w:sz="4" w:space="0" w:color="auto"/>
              <w:left w:val="single" w:sz="4" w:space="0" w:color="auto"/>
              <w:bottom w:val="single" w:sz="4" w:space="0" w:color="auto"/>
              <w:right w:val="single" w:sz="4" w:space="0" w:color="auto"/>
            </w:tcBorders>
            <w:hideMark/>
          </w:tcPr>
          <w:p w14:paraId="5EFF195D" w14:textId="77777777" w:rsidR="00D525C4" w:rsidRDefault="00D525C4">
            <w:pPr>
              <w:pStyle w:val="Tabletext"/>
              <w:jc w:val="center"/>
              <w:rPr>
                <w:lang w:eastAsia="ja-JP"/>
              </w:rPr>
            </w:pPr>
            <w:r>
              <w:rPr>
                <w:lang w:eastAsia="ja-JP"/>
              </w:rPr>
              <w:t>RHCP</w:t>
            </w:r>
          </w:p>
        </w:tc>
      </w:tr>
      <w:tr w:rsidR="00D525C4" w14:paraId="6CE3A78C" w14:textId="77777777" w:rsidTr="00D525C4">
        <w:trPr>
          <w:cantSplit/>
          <w:jc w:val="center"/>
        </w:trPr>
        <w:tc>
          <w:tcPr>
            <w:tcW w:w="685" w:type="pct"/>
            <w:tcBorders>
              <w:top w:val="single" w:sz="4" w:space="0" w:color="auto"/>
              <w:left w:val="single" w:sz="4" w:space="0" w:color="auto"/>
              <w:bottom w:val="single" w:sz="4" w:space="0" w:color="auto"/>
              <w:right w:val="single" w:sz="4" w:space="0" w:color="auto"/>
            </w:tcBorders>
            <w:hideMark/>
          </w:tcPr>
          <w:p w14:paraId="0446C5D4" w14:textId="77777777" w:rsidR="00D525C4" w:rsidRDefault="00D525C4">
            <w:pPr>
              <w:pStyle w:val="Tabletext"/>
              <w:rPr>
                <w:lang w:eastAsia="zh-CN"/>
              </w:rPr>
            </w:pPr>
            <w:r>
              <w:rPr>
                <w:lang w:eastAsia="zh-CN"/>
              </w:rPr>
              <w:t>Earth station receiver noise temperature</w:t>
            </w:r>
          </w:p>
        </w:tc>
        <w:tc>
          <w:tcPr>
            <w:tcW w:w="343" w:type="pct"/>
            <w:tcBorders>
              <w:top w:val="single" w:sz="4" w:space="0" w:color="auto"/>
              <w:left w:val="single" w:sz="4" w:space="0" w:color="auto"/>
              <w:bottom w:val="single" w:sz="4" w:space="0" w:color="auto"/>
              <w:right w:val="single" w:sz="4" w:space="0" w:color="auto"/>
            </w:tcBorders>
            <w:hideMark/>
          </w:tcPr>
          <w:p w14:paraId="2A201B7A" w14:textId="77777777" w:rsidR="00D525C4" w:rsidRDefault="00D525C4">
            <w:pPr>
              <w:pStyle w:val="Tabletext"/>
              <w:jc w:val="center"/>
              <w:rPr>
                <w:lang w:eastAsia="zh-CN"/>
              </w:rPr>
            </w:pPr>
            <w:r>
              <w:rPr>
                <w:lang w:eastAsia="zh-CN"/>
              </w:rPr>
              <w:t>K</w:t>
            </w:r>
          </w:p>
        </w:tc>
        <w:tc>
          <w:tcPr>
            <w:tcW w:w="591" w:type="pct"/>
            <w:tcBorders>
              <w:top w:val="single" w:sz="4" w:space="0" w:color="auto"/>
              <w:left w:val="single" w:sz="4" w:space="0" w:color="auto"/>
              <w:bottom w:val="single" w:sz="4" w:space="0" w:color="auto"/>
              <w:right w:val="single" w:sz="4" w:space="0" w:color="auto"/>
            </w:tcBorders>
            <w:hideMark/>
          </w:tcPr>
          <w:p w14:paraId="2CCAD969" w14:textId="00A41133" w:rsidR="00D525C4" w:rsidRDefault="00104B89">
            <w:pPr>
              <w:pStyle w:val="Tabletext"/>
              <w:jc w:val="center"/>
              <w:rPr>
                <w:lang w:eastAsia="zh-CN"/>
              </w:rPr>
            </w:pPr>
            <w:ins w:id="104" w:author="Botan Karim" w:date="2024-05-13T11:56:00Z">
              <w:r w:rsidRPr="00104B89">
                <w:rPr>
                  <w:highlight w:val="cyan"/>
                  <w:lang w:eastAsia="zh-CN"/>
                  <w:rPrChange w:id="105" w:author="Botan Karim" w:date="2024-05-13T11:56:00Z">
                    <w:rPr>
                      <w:lang w:eastAsia="zh-CN"/>
                    </w:rPr>
                  </w:rPrChange>
                </w:rPr>
                <w:t>110</w:t>
              </w:r>
            </w:ins>
            <w:del w:id="106" w:author="Botan Karim" w:date="2024-05-13T11:56:00Z">
              <w:r w:rsidR="00D525C4" w:rsidRPr="00104B89" w:rsidDel="00104B89">
                <w:rPr>
                  <w:highlight w:val="cyan"/>
                  <w:lang w:eastAsia="zh-CN"/>
                  <w:rPrChange w:id="107" w:author="Botan Karim" w:date="2024-05-13T11:56:00Z">
                    <w:rPr>
                      <w:lang w:eastAsia="zh-CN"/>
                    </w:rPr>
                  </w:rPrChange>
                </w:rPr>
                <w:delText>290</w:delText>
              </w:r>
            </w:del>
          </w:p>
        </w:tc>
        <w:tc>
          <w:tcPr>
            <w:tcW w:w="435" w:type="pct"/>
            <w:tcBorders>
              <w:top w:val="single" w:sz="4" w:space="0" w:color="auto"/>
              <w:left w:val="single" w:sz="4" w:space="0" w:color="auto"/>
              <w:bottom w:val="single" w:sz="4" w:space="0" w:color="auto"/>
              <w:right w:val="single" w:sz="4" w:space="0" w:color="auto"/>
            </w:tcBorders>
            <w:hideMark/>
          </w:tcPr>
          <w:p w14:paraId="7D034C8F" w14:textId="47BAFEF6" w:rsidR="00D525C4" w:rsidRDefault="00104B89">
            <w:pPr>
              <w:pStyle w:val="Tabletext"/>
              <w:jc w:val="center"/>
              <w:rPr>
                <w:lang w:eastAsia="zh-CN"/>
              </w:rPr>
            </w:pPr>
            <w:ins w:id="108" w:author="Botan Karim" w:date="2024-05-13T11:56:00Z">
              <w:r w:rsidRPr="00104B89">
                <w:rPr>
                  <w:highlight w:val="cyan"/>
                  <w:lang w:eastAsia="zh-CN"/>
                  <w:rPrChange w:id="109" w:author="Botan Karim" w:date="2024-05-13T11:56:00Z">
                    <w:rPr>
                      <w:lang w:eastAsia="zh-CN"/>
                    </w:rPr>
                  </w:rPrChange>
                </w:rPr>
                <w:t xml:space="preserve">130 / </w:t>
              </w:r>
            </w:ins>
            <w:r w:rsidR="00D525C4" w:rsidRPr="00104B89">
              <w:rPr>
                <w:highlight w:val="cyan"/>
                <w:lang w:eastAsia="zh-CN"/>
                <w:rPrChange w:id="110" w:author="Botan Karim" w:date="2024-05-13T11:56:00Z">
                  <w:rPr>
                    <w:lang w:eastAsia="zh-CN"/>
                  </w:rPr>
                </w:rPrChange>
              </w:rPr>
              <w:t>190</w:t>
            </w:r>
            <w:ins w:id="111" w:author="Botan Karim" w:date="2024-05-13T11:56:00Z">
              <w:r w:rsidRPr="00104B89">
                <w:rPr>
                  <w:highlight w:val="cyan"/>
                  <w:lang w:eastAsia="zh-CN"/>
                  <w:rPrChange w:id="112" w:author="Botan Karim" w:date="2024-05-13T11:56:00Z">
                    <w:rPr>
                      <w:lang w:eastAsia="zh-CN"/>
                    </w:rPr>
                  </w:rPrChange>
                </w:rPr>
                <w:t xml:space="preserve"> / 245</w:t>
              </w:r>
            </w:ins>
          </w:p>
        </w:tc>
        <w:tc>
          <w:tcPr>
            <w:tcW w:w="472" w:type="pct"/>
            <w:tcBorders>
              <w:top w:val="single" w:sz="4" w:space="0" w:color="auto"/>
              <w:left w:val="single" w:sz="4" w:space="0" w:color="auto"/>
              <w:bottom w:val="single" w:sz="4" w:space="0" w:color="auto"/>
              <w:right w:val="single" w:sz="4" w:space="0" w:color="auto"/>
            </w:tcBorders>
            <w:hideMark/>
          </w:tcPr>
          <w:p w14:paraId="029D0BBB" w14:textId="6269D1D1" w:rsidR="00D525C4" w:rsidRDefault="00D525C4">
            <w:pPr>
              <w:pStyle w:val="Tabletext"/>
              <w:jc w:val="center"/>
              <w:rPr>
                <w:lang w:eastAsia="zh-CN"/>
              </w:rPr>
            </w:pPr>
            <w:del w:id="113" w:author="Botan Karim" w:date="2024-07-06T11:41:00Z">
              <w:r w:rsidRPr="00104B89" w:rsidDel="00B10FD1">
                <w:rPr>
                  <w:highlight w:val="cyan"/>
                  <w:lang w:eastAsia="zh-CN"/>
                  <w:rPrChange w:id="114" w:author="Botan Karim" w:date="2024-05-13T11:56:00Z">
                    <w:rPr>
                      <w:lang w:eastAsia="zh-CN"/>
                    </w:rPr>
                  </w:rPrChange>
                </w:rPr>
                <w:delText>28</w:delText>
              </w:r>
            </w:del>
            <w:ins w:id="115" w:author="Botan Karim" w:date="2024-05-13T11:56:00Z">
              <w:r w:rsidR="00104B89" w:rsidRPr="00104B89">
                <w:rPr>
                  <w:highlight w:val="cyan"/>
                  <w:lang w:eastAsia="zh-CN"/>
                  <w:rPrChange w:id="116" w:author="Botan Karim" w:date="2024-05-13T11:56:00Z">
                    <w:rPr>
                      <w:lang w:eastAsia="zh-CN"/>
                    </w:rPr>
                  </w:rPrChange>
                </w:rPr>
                <w:t>70 / 157</w:t>
              </w:r>
            </w:ins>
          </w:p>
        </w:tc>
        <w:tc>
          <w:tcPr>
            <w:tcW w:w="451" w:type="pct"/>
            <w:tcBorders>
              <w:top w:val="single" w:sz="4" w:space="0" w:color="auto"/>
              <w:left w:val="single" w:sz="4" w:space="0" w:color="auto"/>
              <w:bottom w:val="single" w:sz="4" w:space="0" w:color="auto"/>
              <w:right w:val="single" w:sz="4" w:space="0" w:color="auto"/>
            </w:tcBorders>
            <w:hideMark/>
          </w:tcPr>
          <w:p w14:paraId="5DD7A91F" w14:textId="2D2E98F8" w:rsidR="00D525C4" w:rsidRDefault="00104B89">
            <w:pPr>
              <w:pStyle w:val="Tabletext"/>
              <w:jc w:val="center"/>
              <w:rPr>
                <w:lang w:eastAsia="zh-CN"/>
              </w:rPr>
            </w:pPr>
            <w:ins w:id="117" w:author="Botan Karim" w:date="2024-05-13T11:56:00Z">
              <w:r w:rsidRPr="00104B89">
                <w:rPr>
                  <w:highlight w:val="cyan"/>
                  <w:lang w:eastAsia="zh-CN"/>
                  <w:rPrChange w:id="118" w:author="Botan Karim" w:date="2024-05-13T11:56:00Z">
                    <w:rPr>
                      <w:lang w:eastAsia="zh-CN"/>
                    </w:rPr>
                  </w:rPrChange>
                </w:rPr>
                <w:t>251</w:t>
              </w:r>
            </w:ins>
            <w:del w:id="119" w:author="Botan Karim" w:date="2024-05-13T11:56:00Z">
              <w:r w:rsidR="00D525C4" w:rsidRPr="00104B89" w:rsidDel="00104B89">
                <w:rPr>
                  <w:highlight w:val="cyan"/>
                  <w:lang w:eastAsia="zh-CN"/>
                  <w:rPrChange w:id="120" w:author="Botan Karim" w:date="2024-05-13T11:56:00Z">
                    <w:rPr>
                      <w:lang w:eastAsia="zh-CN"/>
                    </w:rPr>
                  </w:rPrChange>
                </w:rPr>
                <w:delText>170</w:delText>
              </w:r>
            </w:del>
          </w:p>
        </w:tc>
        <w:tc>
          <w:tcPr>
            <w:tcW w:w="502" w:type="pct"/>
            <w:tcBorders>
              <w:top w:val="single" w:sz="4" w:space="0" w:color="auto"/>
              <w:left w:val="single" w:sz="4" w:space="0" w:color="auto"/>
              <w:bottom w:val="single" w:sz="4" w:space="0" w:color="auto"/>
              <w:right w:val="single" w:sz="4" w:space="0" w:color="auto"/>
            </w:tcBorders>
            <w:hideMark/>
          </w:tcPr>
          <w:p w14:paraId="35800034" w14:textId="77777777" w:rsidR="00D525C4" w:rsidRDefault="00D525C4">
            <w:pPr>
              <w:pStyle w:val="Tabletext"/>
              <w:jc w:val="center"/>
              <w:rPr>
                <w:lang w:eastAsia="zh-CN"/>
              </w:rPr>
            </w:pPr>
            <w:r>
              <w:rPr>
                <w:lang w:eastAsia="ja-JP"/>
              </w:rPr>
              <w:t>148</w:t>
            </w:r>
          </w:p>
        </w:tc>
        <w:tc>
          <w:tcPr>
            <w:tcW w:w="487" w:type="pct"/>
            <w:tcBorders>
              <w:top w:val="single" w:sz="4" w:space="0" w:color="auto"/>
              <w:left w:val="single" w:sz="4" w:space="0" w:color="auto"/>
              <w:bottom w:val="single" w:sz="4" w:space="0" w:color="auto"/>
              <w:right w:val="single" w:sz="4" w:space="0" w:color="auto"/>
            </w:tcBorders>
            <w:hideMark/>
          </w:tcPr>
          <w:p w14:paraId="0A9491A0" w14:textId="77777777" w:rsidR="00D525C4" w:rsidRDefault="00D525C4">
            <w:pPr>
              <w:pStyle w:val="Tabletext"/>
              <w:jc w:val="center"/>
              <w:rPr>
                <w:lang w:eastAsia="ja-JP"/>
              </w:rPr>
            </w:pPr>
            <w:r>
              <w:rPr>
                <w:lang w:eastAsia="ja-JP"/>
              </w:rPr>
              <w:t xml:space="preserve">139 / 145 / 152 </w:t>
            </w:r>
          </w:p>
        </w:tc>
        <w:tc>
          <w:tcPr>
            <w:tcW w:w="451" w:type="pct"/>
            <w:tcBorders>
              <w:top w:val="single" w:sz="4" w:space="0" w:color="auto"/>
              <w:left w:val="single" w:sz="4" w:space="0" w:color="auto"/>
              <w:bottom w:val="single" w:sz="4" w:space="0" w:color="auto"/>
              <w:right w:val="single" w:sz="4" w:space="0" w:color="auto"/>
            </w:tcBorders>
            <w:hideMark/>
          </w:tcPr>
          <w:p w14:paraId="00A36C96" w14:textId="77777777" w:rsidR="00D525C4" w:rsidRDefault="00D525C4">
            <w:pPr>
              <w:pStyle w:val="Tabletext"/>
              <w:jc w:val="center"/>
              <w:rPr>
                <w:lang w:eastAsia="ja-JP"/>
              </w:rPr>
            </w:pPr>
            <w:r>
              <w:rPr>
                <w:lang w:eastAsia="ja-JP"/>
              </w:rPr>
              <w:t>139 / 145 / 152</w:t>
            </w:r>
          </w:p>
        </w:tc>
        <w:tc>
          <w:tcPr>
            <w:tcW w:w="583" w:type="pct"/>
            <w:tcBorders>
              <w:top w:val="single" w:sz="4" w:space="0" w:color="auto"/>
              <w:left w:val="single" w:sz="4" w:space="0" w:color="auto"/>
              <w:bottom w:val="single" w:sz="4" w:space="0" w:color="auto"/>
              <w:right w:val="single" w:sz="4" w:space="0" w:color="auto"/>
            </w:tcBorders>
            <w:hideMark/>
          </w:tcPr>
          <w:p w14:paraId="18897895" w14:textId="77777777" w:rsidR="00D525C4" w:rsidRDefault="00D525C4">
            <w:pPr>
              <w:pStyle w:val="Tabletext"/>
              <w:jc w:val="center"/>
              <w:rPr>
                <w:lang w:eastAsia="ja-JP"/>
              </w:rPr>
            </w:pPr>
            <w:r>
              <w:rPr>
                <w:lang w:eastAsia="ja-JP"/>
              </w:rPr>
              <w:t>139 / 145 / 152</w:t>
            </w:r>
          </w:p>
        </w:tc>
      </w:tr>
      <w:tr w:rsidR="00D525C4" w14:paraId="15C7F8C9" w14:textId="77777777" w:rsidTr="00D525C4">
        <w:trPr>
          <w:cantSplit/>
          <w:jc w:val="center"/>
        </w:trPr>
        <w:tc>
          <w:tcPr>
            <w:tcW w:w="2977" w:type="pct"/>
            <w:gridSpan w:val="6"/>
            <w:tcBorders>
              <w:top w:val="single" w:sz="4" w:space="0" w:color="auto"/>
              <w:left w:val="nil"/>
              <w:bottom w:val="nil"/>
              <w:right w:val="nil"/>
            </w:tcBorders>
            <w:hideMark/>
          </w:tcPr>
          <w:p w14:paraId="749F8CC5" w14:textId="77777777" w:rsidR="00D525C4" w:rsidRDefault="00D525C4">
            <w:pPr>
              <w:pStyle w:val="Tablelegend"/>
              <w:rPr>
                <w:lang w:eastAsia="zh-CN"/>
              </w:rPr>
            </w:pPr>
            <w:r>
              <w:rPr>
                <w:lang w:eastAsia="zh-CN"/>
              </w:rPr>
              <w:t>Note: LHCP – Left-hand circular polarization; RHCP – Right-hand circular polarization</w:t>
            </w:r>
          </w:p>
        </w:tc>
        <w:tc>
          <w:tcPr>
            <w:tcW w:w="502" w:type="pct"/>
            <w:tcBorders>
              <w:top w:val="single" w:sz="4" w:space="0" w:color="auto"/>
              <w:left w:val="nil"/>
              <w:bottom w:val="nil"/>
              <w:right w:val="nil"/>
            </w:tcBorders>
          </w:tcPr>
          <w:p w14:paraId="27E8612C" w14:textId="77777777" w:rsidR="00D525C4" w:rsidRDefault="00D525C4">
            <w:pPr>
              <w:pStyle w:val="Tablelegend"/>
              <w:rPr>
                <w:lang w:eastAsia="zh-CN"/>
              </w:rPr>
            </w:pPr>
          </w:p>
        </w:tc>
        <w:tc>
          <w:tcPr>
            <w:tcW w:w="487" w:type="pct"/>
            <w:tcBorders>
              <w:top w:val="single" w:sz="4" w:space="0" w:color="auto"/>
              <w:left w:val="nil"/>
              <w:bottom w:val="nil"/>
              <w:right w:val="nil"/>
            </w:tcBorders>
          </w:tcPr>
          <w:p w14:paraId="18E4955A" w14:textId="77777777" w:rsidR="00D525C4" w:rsidRDefault="00D525C4">
            <w:pPr>
              <w:pStyle w:val="Tablelegend"/>
              <w:rPr>
                <w:lang w:eastAsia="zh-CN"/>
              </w:rPr>
            </w:pPr>
          </w:p>
        </w:tc>
        <w:tc>
          <w:tcPr>
            <w:tcW w:w="451" w:type="pct"/>
            <w:tcBorders>
              <w:top w:val="single" w:sz="4" w:space="0" w:color="auto"/>
              <w:left w:val="nil"/>
              <w:bottom w:val="nil"/>
              <w:right w:val="nil"/>
            </w:tcBorders>
          </w:tcPr>
          <w:p w14:paraId="1442524C" w14:textId="77777777" w:rsidR="00D525C4" w:rsidRDefault="00D525C4">
            <w:pPr>
              <w:pStyle w:val="Tablelegend"/>
              <w:rPr>
                <w:lang w:eastAsia="zh-CN"/>
              </w:rPr>
            </w:pPr>
          </w:p>
        </w:tc>
        <w:tc>
          <w:tcPr>
            <w:tcW w:w="583" w:type="pct"/>
            <w:tcBorders>
              <w:top w:val="single" w:sz="4" w:space="0" w:color="auto"/>
              <w:left w:val="nil"/>
              <w:bottom w:val="nil"/>
              <w:right w:val="nil"/>
            </w:tcBorders>
          </w:tcPr>
          <w:p w14:paraId="4F5BF4B7" w14:textId="77777777" w:rsidR="00D525C4" w:rsidRDefault="00D525C4">
            <w:pPr>
              <w:pStyle w:val="Tablelegend"/>
              <w:rPr>
                <w:lang w:eastAsia="zh-CN"/>
              </w:rPr>
            </w:pPr>
          </w:p>
        </w:tc>
      </w:tr>
    </w:tbl>
    <w:p w14:paraId="339FE481" w14:textId="77777777" w:rsidR="00D525C4" w:rsidRDefault="00D525C4" w:rsidP="00D525C4">
      <w:pPr>
        <w:pStyle w:val="EditorsNote"/>
        <w:spacing w:after="0"/>
        <w:rPr>
          <w:highlight w:val="yellow"/>
          <w:lang w:val="en-GB" w:eastAsia="ja-JP"/>
        </w:rPr>
      </w:pPr>
      <w:r>
        <w:rPr>
          <w:highlight w:val="yellow"/>
          <w:lang w:eastAsia="ja-JP"/>
        </w:rPr>
        <w:t xml:space="preserve">[Editor’s Note: </w:t>
      </w:r>
    </w:p>
    <w:p w14:paraId="180DE628" w14:textId="77777777" w:rsidR="00D525C4" w:rsidRDefault="00D525C4" w:rsidP="00D525C4">
      <w:pPr>
        <w:pStyle w:val="EditorsNote"/>
        <w:spacing w:after="0"/>
        <w:rPr>
          <w:highlight w:val="yellow"/>
          <w:lang w:eastAsia="en-US"/>
        </w:rPr>
      </w:pPr>
      <w:r>
        <w:rPr>
          <w:highlight w:val="yellow"/>
          <w:lang w:eastAsia="ja-JP"/>
        </w:rPr>
        <w:t xml:space="preserve">*1: </w:t>
      </w:r>
      <w:bookmarkStart w:id="121" w:name="_Hlk147418162"/>
      <w:r>
        <w:rPr>
          <w:highlight w:val="yellow"/>
        </w:rPr>
        <w:t>It should be checked whether the v</w:t>
      </w:r>
      <w:r>
        <w:rPr>
          <w:highlight w:val="yellow"/>
          <w:lang w:eastAsia="ja-JP"/>
        </w:rPr>
        <w:t>alues of the “satellite antenna input power” include the antenna feeder loss.</w:t>
      </w:r>
      <w:bookmarkEnd w:id="121"/>
    </w:p>
    <w:p w14:paraId="68435655" w14:textId="77777777" w:rsidR="00D525C4" w:rsidRDefault="00D525C4" w:rsidP="00D525C4">
      <w:pPr>
        <w:pStyle w:val="EditorsNote"/>
        <w:spacing w:after="0"/>
        <w:rPr>
          <w:lang w:eastAsia="ja-JP"/>
        </w:rPr>
      </w:pPr>
      <w:r>
        <w:rPr>
          <w:highlight w:val="yellow"/>
          <w:lang w:eastAsia="ja-JP"/>
        </w:rPr>
        <w:t xml:space="preserve">*2: </w:t>
      </w:r>
      <w:bookmarkStart w:id="122" w:name="_Hlk147418826"/>
      <w:r>
        <w:rPr>
          <w:highlight w:val="yellow"/>
          <w:lang w:eastAsia="ja-JP"/>
        </w:rPr>
        <w:t>“Satellite antenna radiation diagram” should be described more specifically.</w:t>
      </w:r>
      <w:bookmarkEnd w:id="122"/>
      <w:r>
        <w:rPr>
          <w:highlight w:val="yellow"/>
          <w:lang w:eastAsia="ja-JP"/>
        </w:rPr>
        <w:t>]</w:t>
      </w:r>
    </w:p>
    <w:p w14:paraId="081274AE" w14:textId="77777777" w:rsidR="00A56D91" w:rsidRDefault="00A56D91" w:rsidP="00A56D91">
      <w:pPr>
        <w:pStyle w:val="EditorsNote"/>
        <w:spacing w:after="0"/>
        <w:rPr>
          <w:ins w:id="123" w:author="Botan Karim" w:date="2024-05-23T10:53:00Z"/>
          <w:lang w:eastAsia="ja-JP"/>
        </w:rPr>
      </w:pPr>
      <w:ins w:id="124" w:author="Botan Karim" w:date="2024-05-23T10:53:00Z">
        <w:r w:rsidRPr="00CC05D1">
          <w:rPr>
            <w:highlight w:val="cyan"/>
            <w:lang w:eastAsia="ja-JP"/>
          </w:rPr>
          <w:t>[US Note: It remains necessary to verify whether the feeder losses are also included in the satellite antenna input power values for Systems Y, Z, and AA.]</w:t>
        </w:r>
      </w:ins>
    </w:p>
    <w:p w14:paraId="7A53F7DB" w14:textId="58DAD29D" w:rsidR="00D525C4" w:rsidRDefault="00A56D91" w:rsidP="00D525C4">
      <w:pPr>
        <w:pStyle w:val="EditorsNote"/>
        <w:spacing w:after="0"/>
        <w:rPr>
          <w:lang w:eastAsia="ja-JP"/>
        </w:rPr>
      </w:pPr>
      <w:ins w:id="125" w:author="Botan Karim" w:date="2024-05-23T10:53:00Z">
        <w:r w:rsidRPr="007D5E46">
          <w:rPr>
            <w:highlight w:val="cyan"/>
            <w:lang w:eastAsia="ja-JP"/>
            <w:rPrChange w:id="126" w:author="Botan Karim" w:date="2024-05-23T10:55:00Z">
              <w:rPr>
                <w:lang w:eastAsia="ja-JP"/>
              </w:rPr>
            </w:rPrChange>
          </w:rPr>
          <w:t xml:space="preserve">[US Note: </w:t>
        </w:r>
      </w:ins>
      <w:ins w:id="127" w:author="Botan Karim" w:date="2024-05-23T10:54:00Z">
        <w:r w:rsidR="003E4A8A" w:rsidRPr="007D5E46">
          <w:rPr>
            <w:highlight w:val="cyan"/>
            <w:lang w:eastAsia="ja-JP"/>
            <w:rPrChange w:id="128" w:author="Botan Karim" w:date="2024-05-23T10:55:00Z">
              <w:rPr>
                <w:lang w:eastAsia="ja-JP"/>
              </w:rPr>
            </w:rPrChange>
          </w:rPr>
          <w:t>This document should be reviewed for duplicate systems.</w:t>
        </w:r>
      </w:ins>
      <w:ins w:id="129" w:author="Botan Karim" w:date="2024-05-23T10:55:00Z">
        <w:r w:rsidR="006857AE">
          <w:rPr>
            <w:highlight w:val="cyan"/>
            <w:lang w:eastAsia="ja-JP"/>
          </w:rPr>
          <w:t xml:space="preserve"> </w:t>
        </w:r>
      </w:ins>
      <w:ins w:id="130" w:author="Botan Karim" w:date="2024-06-02T13:32:00Z">
        <w:r w:rsidR="00711572">
          <w:rPr>
            <w:highlight w:val="cyan"/>
            <w:lang w:eastAsia="ja-JP"/>
          </w:rPr>
          <w:t xml:space="preserve">For example, </w:t>
        </w:r>
      </w:ins>
      <w:ins w:id="131" w:author="Botan Karim" w:date="2024-05-23T10:54:00Z">
        <w:r w:rsidR="00A40BB2" w:rsidRPr="007D5E46">
          <w:rPr>
            <w:highlight w:val="cyan"/>
            <w:lang w:eastAsia="ja-JP"/>
            <w:rPrChange w:id="132" w:author="Botan Karim" w:date="2024-05-23T10:55:00Z">
              <w:rPr>
                <w:lang w:eastAsia="ja-JP"/>
              </w:rPr>
            </w:rPrChange>
          </w:rPr>
          <w:t xml:space="preserve">System K of Table 5 </w:t>
        </w:r>
      </w:ins>
      <w:ins w:id="133" w:author="Botan Karim" w:date="2024-06-02T13:32:00Z">
        <w:r w:rsidR="00C92E52">
          <w:rPr>
            <w:highlight w:val="cyan"/>
            <w:lang w:eastAsia="ja-JP"/>
          </w:rPr>
          <w:t>is</w:t>
        </w:r>
      </w:ins>
      <w:ins w:id="134" w:author="Botan Karim" w:date="2024-05-23T10:54:00Z">
        <w:r w:rsidR="00A40BB2" w:rsidRPr="007D5E46">
          <w:rPr>
            <w:highlight w:val="cyan"/>
            <w:lang w:eastAsia="ja-JP"/>
            <w:rPrChange w:id="135" w:author="Botan Karim" w:date="2024-05-23T10:55:00Z">
              <w:rPr>
                <w:lang w:eastAsia="ja-JP"/>
              </w:rPr>
            </w:rPrChange>
          </w:rPr>
          <w:t xml:space="preserve"> the same system as System S in </w:t>
        </w:r>
      </w:ins>
      <w:ins w:id="136" w:author="Botan Karim" w:date="2024-05-23T10:55:00Z">
        <w:r w:rsidR="00A40BB2" w:rsidRPr="007D5E46">
          <w:rPr>
            <w:highlight w:val="cyan"/>
            <w:lang w:eastAsia="ja-JP"/>
            <w:rPrChange w:id="137" w:author="Botan Karim" w:date="2024-05-23T10:55:00Z">
              <w:rPr>
                <w:lang w:eastAsia="ja-JP"/>
              </w:rPr>
            </w:rPrChange>
          </w:rPr>
          <w:t>Table 8</w:t>
        </w:r>
        <w:r w:rsidR="007D5E46" w:rsidRPr="007D5E46">
          <w:rPr>
            <w:highlight w:val="cyan"/>
            <w:lang w:eastAsia="ja-JP"/>
            <w:rPrChange w:id="138" w:author="Botan Karim" w:date="2024-05-23T10:55:00Z">
              <w:rPr>
                <w:lang w:eastAsia="ja-JP"/>
              </w:rPr>
            </w:rPrChange>
          </w:rPr>
          <w:t>. These entries should have one system name.</w:t>
        </w:r>
      </w:ins>
      <w:ins w:id="139" w:author="Botan Karim" w:date="2024-06-02T13:36:00Z">
        <w:r w:rsidR="00273774">
          <w:rPr>
            <w:highlight w:val="cyan"/>
            <w:lang w:eastAsia="ja-JP"/>
          </w:rPr>
          <w:t xml:space="preserve"> Additionally, there are 2 entries for S</w:t>
        </w:r>
      </w:ins>
      <w:ins w:id="140" w:author="Botan Karim" w:date="2024-06-02T13:37:00Z">
        <w:r w:rsidR="00273774">
          <w:rPr>
            <w:highlight w:val="cyan"/>
            <w:lang w:eastAsia="ja-JP"/>
          </w:rPr>
          <w:t>ystem Y</w:t>
        </w:r>
        <w:r w:rsidR="00636C21">
          <w:rPr>
            <w:highlight w:val="cyan"/>
            <w:lang w:eastAsia="ja-JP"/>
          </w:rPr>
          <w:t>.</w:t>
        </w:r>
        <w:r w:rsidR="007C6C5B">
          <w:rPr>
            <w:highlight w:val="cyan"/>
            <w:lang w:eastAsia="ja-JP"/>
          </w:rPr>
          <w:t xml:space="preserve"> The first entry for System Y was originally</w:t>
        </w:r>
      </w:ins>
      <w:ins w:id="141" w:author="Botan Karim" w:date="2024-06-02T13:38:00Z">
        <w:r w:rsidR="007C6C5B">
          <w:rPr>
            <w:highlight w:val="cyan"/>
            <w:lang w:eastAsia="ja-JP"/>
          </w:rPr>
          <w:t xml:space="preserve"> </w:t>
        </w:r>
        <w:r w:rsidR="003E66ED">
          <w:rPr>
            <w:highlight w:val="cyan"/>
            <w:lang w:eastAsia="ja-JP"/>
          </w:rPr>
          <w:t xml:space="preserve">labelled </w:t>
        </w:r>
        <w:r w:rsidR="007C6C5B">
          <w:rPr>
            <w:highlight w:val="cyan"/>
            <w:lang w:eastAsia="ja-JP"/>
          </w:rPr>
          <w:t>System X</w:t>
        </w:r>
        <w:r w:rsidR="003E66ED">
          <w:rPr>
            <w:highlight w:val="cyan"/>
            <w:lang w:eastAsia="ja-JP"/>
          </w:rPr>
          <w:t>, as observed in Document 7B/5-E</w:t>
        </w:r>
        <w:r w:rsidR="00241E42">
          <w:rPr>
            <w:highlight w:val="cyan"/>
            <w:lang w:eastAsia="ja-JP"/>
          </w:rPr>
          <w:t>.</w:t>
        </w:r>
      </w:ins>
      <w:ins w:id="142" w:author="Botan Karim" w:date="2024-06-02T13:50:00Z">
        <w:r w:rsidR="007819B3">
          <w:rPr>
            <w:highlight w:val="cyan"/>
            <w:lang w:eastAsia="ja-JP"/>
          </w:rPr>
          <w:t xml:space="preserve"> Lastly, it should be confirmed that System AA in Table 5 is the same system as System AA in Table 7.</w:t>
        </w:r>
      </w:ins>
      <w:ins w:id="143" w:author="Botan Karim" w:date="2024-05-23T10:55:00Z">
        <w:r w:rsidR="00A40BB2" w:rsidRPr="007D5E46">
          <w:rPr>
            <w:highlight w:val="cyan"/>
            <w:lang w:eastAsia="ja-JP"/>
            <w:rPrChange w:id="144" w:author="Botan Karim" w:date="2024-05-23T10:55:00Z">
              <w:rPr>
                <w:lang w:eastAsia="ja-JP"/>
              </w:rPr>
            </w:rPrChange>
          </w:rPr>
          <w:t>]</w:t>
        </w:r>
      </w:ins>
    </w:p>
    <w:p w14:paraId="02588BDE" w14:textId="77777777" w:rsidR="00D525C4" w:rsidRDefault="00D525C4" w:rsidP="00D525C4">
      <w:pPr>
        <w:rPr>
          <w:i/>
          <w:iCs/>
          <w:lang w:eastAsia="ja-JP"/>
        </w:rPr>
        <w:sectPr w:rsidR="00D525C4" w:rsidSect="00D525C4">
          <w:pgSz w:w="16834" w:h="11907" w:orient="landscape"/>
          <w:pgMar w:top="1134" w:right="1418" w:bottom="1134" w:left="1418" w:header="720" w:footer="720" w:gutter="0"/>
          <w:paperSrc w:first="15" w:other="15"/>
          <w:cols w:space="720"/>
        </w:sectPr>
      </w:pPr>
    </w:p>
    <w:p w14:paraId="19FA6824" w14:textId="77777777" w:rsidR="00D525C4" w:rsidRDefault="00D525C4" w:rsidP="00D525C4">
      <w:pPr>
        <w:pStyle w:val="Heading2"/>
      </w:pPr>
      <w:bookmarkStart w:id="145" w:name="_Toc478571469"/>
      <w:bookmarkStart w:id="146" w:name="_Toc162514800"/>
      <w:r>
        <w:t>3.2</w:t>
      </w:r>
      <w:r>
        <w:tab/>
        <w:t>Ranging in the 2 025-2 110 MHz and 2 200-2 290 MHz frequency bands</w:t>
      </w:r>
      <w:bookmarkEnd w:id="145"/>
      <w:bookmarkEnd w:id="146"/>
    </w:p>
    <w:p w14:paraId="3679F22A" w14:textId="77777777" w:rsidR="00D525C4" w:rsidRDefault="00D525C4" w:rsidP="00D525C4">
      <w:r>
        <w:t>Ranging is used on non-geostationary satellites to locate the satellite’s position. Table 6 lists the parameters for ranging uplinks in the 2 025-2 110 MHz frequency band for non-GSO SOS systems.</w:t>
      </w:r>
    </w:p>
    <w:p w14:paraId="7F4C11DE" w14:textId="77777777" w:rsidR="00D525C4" w:rsidRDefault="00D525C4" w:rsidP="00D525C4">
      <w:pPr>
        <w:pStyle w:val="TableNo"/>
      </w:pPr>
      <w:bookmarkStart w:id="147" w:name="_Ref408496657"/>
      <w:r>
        <w:t>Table 6</w:t>
      </w:r>
    </w:p>
    <w:p w14:paraId="24565EF9" w14:textId="77777777" w:rsidR="00D525C4" w:rsidRDefault="00D525C4" w:rsidP="00D525C4">
      <w:pPr>
        <w:pStyle w:val="Tabletitle"/>
      </w:pPr>
      <w:r>
        <w:t>Non-GSO SOS System parameters for ranging uplinks in the frequency band 2 025-2 110 MHz</w:t>
      </w:r>
      <w:bookmarkEnd w:id="147"/>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193"/>
        <w:gridCol w:w="2022"/>
        <w:gridCol w:w="2022"/>
        <w:gridCol w:w="2022"/>
      </w:tblGrid>
      <w:tr w:rsidR="00D525C4" w14:paraId="27EE46E4"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20862A89" w14:textId="77777777" w:rsidR="00D525C4" w:rsidRDefault="00D525C4">
            <w:pPr>
              <w:pStyle w:val="Tablehead"/>
              <w:rPr>
                <w:lang w:eastAsia="zh-CN"/>
              </w:rPr>
            </w:pPr>
            <w:r>
              <w:rPr>
                <w:lang w:eastAsia="zh-CN"/>
              </w:rPr>
              <w:t>Function</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61A8676" w14:textId="77777777" w:rsidR="00D525C4" w:rsidRDefault="00D525C4">
            <w:pPr>
              <w:pStyle w:val="Tablehead"/>
              <w:rPr>
                <w:lang w:eastAsia="zh-CN"/>
              </w:rPr>
            </w:pPr>
            <w:r>
              <w:rPr>
                <w:lang w:eastAsia="zh-CN"/>
              </w:rPr>
              <w:t>Units</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14:paraId="52A53BA7" w14:textId="77777777" w:rsidR="00D525C4" w:rsidRDefault="00D525C4">
            <w:pPr>
              <w:pStyle w:val="Tablehead"/>
              <w:rPr>
                <w:lang w:eastAsia="zh-CN"/>
              </w:rPr>
            </w:pPr>
            <w:r>
              <w:rPr>
                <w:lang w:eastAsia="zh-CN"/>
              </w:rPr>
              <w:t>Ranging</w:t>
            </w:r>
            <w:r>
              <w:rPr>
                <w:lang w:eastAsia="zh-CN"/>
              </w:rPr>
              <w:br/>
              <w:t>Uplink</w:t>
            </w:r>
          </w:p>
        </w:tc>
      </w:tr>
      <w:tr w:rsidR="00D525C4" w14:paraId="43CC0459"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7B226EC5" w14:textId="77777777" w:rsidR="00D525C4" w:rsidRDefault="00D525C4">
            <w:pPr>
              <w:pStyle w:val="Tabletext"/>
              <w:rPr>
                <w:b/>
                <w:bCs/>
                <w:lang w:eastAsia="zh-CN"/>
              </w:rPr>
            </w:pPr>
            <w:r>
              <w:rPr>
                <w:b/>
                <w:bCs/>
                <w:lang w:eastAsia="zh-CN"/>
              </w:rPr>
              <w:t>System</w:t>
            </w:r>
          </w:p>
        </w:tc>
        <w:tc>
          <w:tcPr>
            <w:tcW w:w="1193" w:type="dxa"/>
            <w:tcBorders>
              <w:top w:val="single" w:sz="4" w:space="0" w:color="auto"/>
              <w:left w:val="single" w:sz="4" w:space="0" w:color="auto"/>
              <w:bottom w:val="single" w:sz="4" w:space="0" w:color="auto"/>
              <w:right w:val="single" w:sz="4" w:space="0" w:color="auto"/>
            </w:tcBorders>
            <w:vAlign w:val="center"/>
          </w:tcPr>
          <w:p w14:paraId="73006284" w14:textId="77777777" w:rsidR="00D525C4" w:rsidRDefault="00D525C4">
            <w:pPr>
              <w:pStyle w:val="Tabletext"/>
              <w:rPr>
                <w:b/>
                <w:bCs/>
                <w:lang w:eastAsia="zh-CN"/>
              </w:rPr>
            </w:pPr>
          </w:p>
        </w:tc>
        <w:tc>
          <w:tcPr>
            <w:tcW w:w="2022" w:type="dxa"/>
            <w:tcBorders>
              <w:top w:val="single" w:sz="4" w:space="0" w:color="auto"/>
              <w:left w:val="single" w:sz="4" w:space="0" w:color="auto"/>
              <w:bottom w:val="single" w:sz="4" w:space="0" w:color="auto"/>
              <w:right w:val="single" w:sz="4" w:space="0" w:color="auto"/>
            </w:tcBorders>
            <w:vAlign w:val="center"/>
            <w:hideMark/>
          </w:tcPr>
          <w:p w14:paraId="70D051F8" w14:textId="763FFCFC" w:rsidR="00D525C4" w:rsidRDefault="00D525C4">
            <w:pPr>
              <w:pStyle w:val="Tabletext"/>
              <w:jc w:val="center"/>
              <w:rPr>
                <w:b/>
                <w:bCs/>
                <w:lang w:eastAsia="zh-CN"/>
              </w:rPr>
            </w:pPr>
            <w:r w:rsidRPr="004730FD">
              <w:rPr>
                <w:b/>
                <w:bCs/>
                <w:highlight w:val="cyan"/>
                <w:lang w:eastAsia="zh-CN"/>
                <w:rPrChange w:id="148" w:author="Botan Karim" w:date="2024-05-23T11:08:00Z">
                  <w:rPr>
                    <w:b/>
                    <w:bCs/>
                    <w:lang w:eastAsia="zh-CN"/>
                  </w:rPr>
                </w:rPrChange>
              </w:rPr>
              <w:t xml:space="preserve">System </w:t>
            </w:r>
            <w:ins w:id="149" w:author="Botan Karim" w:date="2024-05-23T11:08:00Z">
              <w:r w:rsidR="00E0635F" w:rsidRPr="004730FD">
                <w:rPr>
                  <w:b/>
                  <w:bCs/>
                  <w:highlight w:val="cyan"/>
                  <w:lang w:eastAsia="zh-CN"/>
                  <w:rPrChange w:id="150" w:author="Botan Karim" w:date="2024-05-23T11:08:00Z">
                    <w:rPr>
                      <w:b/>
                      <w:bCs/>
                      <w:lang w:eastAsia="zh-CN"/>
                    </w:rPr>
                  </w:rPrChange>
                </w:rPr>
                <w:t>N</w:t>
              </w:r>
            </w:ins>
            <w:del w:id="151" w:author="Botan Karim" w:date="2024-05-23T11:08:00Z">
              <w:r w:rsidRPr="004730FD" w:rsidDel="00E0635F">
                <w:rPr>
                  <w:b/>
                  <w:bCs/>
                  <w:highlight w:val="cyan"/>
                  <w:lang w:eastAsia="zh-CN"/>
                  <w:rPrChange w:id="152" w:author="Botan Karim" w:date="2024-05-23T11:08:00Z">
                    <w:rPr>
                      <w:b/>
                      <w:bCs/>
                      <w:lang w:eastAsia="zh-CN"/>
                    </w:rPr>
                  </w:rPrChange>
                </w:rPr>
                <w:delText>O</w:delText>
              </w:r>
            </w:del>
          </w:p>
        </w:tc>
        <w:tc>
          <w:tcPr>
            <w:tcW w:w="2022" w:type="dxa"/>
            <w:tcBorders>
              <w:top w:val="single" w:sz="4" w:space="0" w:color="auto"/>
              <w:left w:val="single" w:sz="4" w:space="0" w:color="auto"/>
              <w:bottom w:val="single" w:sz="4" w:space="0" w:color="auto"/>
              <w:right w:val="single" w:sz="4" w:space="0" w:color="auto"/>
            </w:tcBorders>
            <w:vAlign w:val="center"/>
            <w:hideMark/>
          </w:tcPr>
          <w:p w14:paraId="02E58637" w14:textId="77777777" w:rsidR="00D525C4" w:rsidRDefault="00D525C4">
            <w:pPr>
              <w:pStyle w:val="Tabletext"/>
              <w:jc w:val="center"/>
              <w:rPr>
                <w:b/>
                <w:bCs/>
                <w:lang w:eastAsia="zh-CN"/>
              </w:rPr>
            </w:pPr>
            <w:r>
              <w:rPr>
                <w:b/>
                <w:bCs/>
                <w:lang w:eastAsia="zh-CN"/>
              </w:rPr>
              <w:t>System P</w:t>
            </w:r>
          </w:p>
        </w:tc>
        <w:tc>
          <w:tcPr>
            <w:tcW w:w="2022" w:type="dxa"/>
            <w:tcBorders>
              <w:top w:val="single" w:sz="4" w:space="0" w:color="auto"/>
              <w:left w:val="single" w:sz="4" w:space="0" w:color="auto"/>
              <w:bottom w:val="single" w:sz="4" w:space="0" w:color="auto"/>
              <w:right w:val="single" w:sz="4" w:space="0" w:color="auto"/>
            </w:tcBorders>
            <w:hideMark/>
          </w:tcPr>
          <w:p w14:paraId="3A5AADD8" w14:textId="77777777" w:rsidR="00D525C4" w:rsidRDefault="00D525C4">
            <w:pPr>
              <w:pStyle w:val="Tabletext"/>
              <w:jc w:val="center"/>
              <w:rPr>
                <w:b/>
                <w:bCs/>
                <w:lang w:eastAsia="zh-CN"/>
              </w:rPr>
            </w:pPr>
            <w:r>
              <w:rPr>
                <w:b/>
                <w:bCs/>
                <w:lang w:eastAsia="ja-JP"/>
              </w:rPr>
              <w:t>System Z</w:t>
            </w:r>
          </w:p>
        </w:tc>
      </w:tr>
      <w:tr w:rsidR="00D525C4" w14:paraId="30784A85"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04CFA2C0" w14:textId="77777777" w:rsidR="00D525C4" w:rsidRDefault="00D525C4">
            <w:pPr>
              <w:pStyle w:val="Tabletext"/>
              <w:rPr>
                <w:lang w:eastAsia="zh-CN"/>
              </w:rPr>
            </w:pPr>
            <w:r>
              <w:rPr>
                <w:lang w:eastAsia="zh-CN"/>
              </w:rPr>
              <w:t>Necessary bandwidth</w:t>
            </w:r>
          </w:p>
        </w:tc>
        <w:tc>
          <w:tcPr>
            <w:tcW w:w="1193" w:type="dxa"/>
            <w:tcBorders>
              <w:top w:val="single" w:sz="4" w:space="0" w:color="auto"/>
              <w:left w:val="single" w:sz="4" w:space="0" w:color="auto"/>
              <w:bottom w:val="single" w:sz="4" w:space="0" w:color="auto"/>
              <w:right w:val="single" w:sz="4" w:space="0" w:color="auto"/>
            </w:tcBorders>
            <w:hideMark/>
          </w:tcPr>
          <w:p w14:paraId="2CA3601D" w14:textId="77777777" w:rsidR="00D525C4" w:rsidRDefault="00D525C4">
            <w:pPr>
              <w:pStyle w:val="Tabletext"/>
              <w:jc w:val="center"/>
              <w:rPr>
                <w:lang w:eastAsia="zh-CN"/>
              </w:rPr>
            </w:pPr>
            <w:r>
              <w:rPr>
                <w:lang w:eastAsia="zh-CN"/>
              </w:rPr>
              <w:t>MHz</w:t>
            </w:r>
          </w:p>
        </w:tc>
        <w:tc>
          <w:tcPr>
            <w:tcW w:w="2022" w:type="dxa"/>
            <w:tcBorders>
              <w:top w:val="single" w:sz="4" w:space="0" w:color="auto"/>
              <w:left w:val="single" w:sz="4" w:space="0" w:color="auto"/>
              <w:bottom w:val="single" w:sz="4" w:space="0" w:color="auto"/>
              <w:right w:val="single" w:sz="4" w:space="0" w:color="auto"/>
            </w:tcBorders>
            <w:hideMark/>
          </w:tcPr>
          <w:p w14:paraId="12AB1380" w14:textId="77777777" w:rsidR="00D525C4" w:rsidRDefault="00D525C4">
            <w:pPr>
              <w:pStyle w:val="Tabletext"/>
              <w:jc w:val="center"/>
              <w:rPr>
                <w:lang w:eastAsia="zh-CN"/>
              </w:rPr>
            </w:pPr>
            <w:r>
              <w:rPr>
                <w:lang w:eastAsia="zh-CN"/>
              </w:rPr>
              <w:t>1.0</w:t>
            </w:r>
          </w:p>
        </w:tc>
        <w:tc>
          <w:tcPr>
            <w:tcW w:w="2022" w:type="dxa"/>
            <w:tcBorders>
              <w:top w:val="single" w:sz="4" w:space="0" w:color="auto"/>
              <w:left w:val="single" w:sz="4" w:space="0" w:color="auto"/>
              <w:bottom w:val="single" w:sz="4" w:space="0" w:color="auto"/>
              <w:right w:val="single" w:sz="4" w:space="0" w:color="auto"/>
            </w:tcBorders>
            <w:hideMark/>
          </w:tcPr>
          <w:p w14:paraId="4817DC9B" w14:textId="77777777" w:rsidR="00D525C4" w:rsidRDefault="00D525C4">
            <w:pPr>
              <w:pStyle w:val="Tabletext"/>
              <w:jc w:val="center"/>
              <w:rPr>
                <w:lang w:eastAsia="zh-CN"/>
              </w:rPr>
            </w:pPr>
            <w:r>
              <w:rPr>
                <w:lang w:eastAsia="zh-CN"/>
              </w:rPr>
              <w:t>0.095</w:t>
            </w:r>
          </w:p>
        </w:tc>
        <w:tc>
          <w:tcPr>
            <w:tcW w:w="2022" w:type="dxa"/>
            <w:tcBorders>
              <w:top w:val="single" w:sz="4" w:space="0" w:color="auto"/>
              <w:left w:val="single" w:sz="4" w:space="0" w:color="auto"/>
              <w:bottom w:val="single" w:sz="4" w:space="0" w:color="auto"/>
              <w:right w:val="single" w:sz="4" w:space="0" w:color="auto"/>
            </w:tcBorders>
            <w:hideMark/>
          </w:tcPr>
          <w:p w14:paraId="56770E9C" w14:textId="77777777" w:rsidR="00D525C4" w:rsidRDefault="00D525C4">
            <w:pPr>
              <w:pStyle w:val="Tabletext"/>
              <w:jc w:val="center"/>
              <w:rPr>
                <w:lang w:eastAsia="zh-CN"/>
              </w:rPr>
            </w:pPr>
            <w:r>
              <w:rPr>
                <w:lang w:eastAsia="ja-JP"/>
              </w:rPr>
              <w:t>1.1</w:t>
            </w:r>
          </w:p>
        </w:tc>
      </w:tr>
      <w:tr w:rsidR="00D525C4" w14:paraId="6A9048AE"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11CF8D9C" w14:textId="77777777" w:rsidR="00D525C4" w:rsidRDefault="00D525C4">
            <w:pPr>
              <w:pStyle w:val="Tabletext"/>
              <w:rPr>
                <w:lang w:eastAsia="zh-CN"/>
              </w:rPr>
            </w:pPr>
            <w:r>
              <w:rPr>
                <w:lang w:eastAsia="zh-CN"/>
              </w:rPr>
              <w:t>Minimum elevation angle</w:t>
            </w:r>
          </w:p>
        </w:tc>
        <w:tc>
          <w:tcPr>
            <w:tcW w:w="1193" w:type="dxa"/>
            <w:tcBorders>
              <w:top w:val="single" w:sz="4" w:space="0" w:color="auto"/>
              <w:left w:val="single" w:sz="4" w:space="0" w:color="auto"/>
              <w:bottom w:val="single" w:sz="4" w:space="0" w:color="auto"/>
              <w:right w:val="single" w:sz="4" w:space="0" w:color="auto"/>
            </w:tcBorders>
            <w:hideMark/>
          </w:tcPr>
          <w:p w14:paraId="62786379" w14:textId="77777777" w:rsidR="00D525C4" w:rsidRDefault="00D525C4">
            <w:pPr>
              <w:pStyle w:val="Tabletext"/>
              <w:jc w:val="center"/>
              <w:rPr>
                <w:lang w:eastAsia="zh-CN"/>
              </w:rPr>
            </w:pPr>
            <w:r>
              <w:rPr>
                <w:lang w:eastAsia="zh-CN"/>
              </w:rPr>
              <w:t>deg</w:t>
            </w:r>
          </w:p>
        </w:tc>
        <w:tc>
          <w:tcPr>
            <w:tcW w:w="2022" w:type="dxa"/>
            <w:tcBorders>
              <w:top w:val="single" w:sz="4" w:space="0" w:color="auto"/>
              <w:left w:val="single" w:sz="4" w:space="0" w:color="auto"/>
              <w:bottom w:val="single" w:sz="4" w:space="0" w:color="auto"/>
              <w:right w:val="single" w:sz="4" w:space="0" w:color="auto"/>
            </w:tcBorders>
            <w:hideMark/>
          </w:tcPr>
          <w:p w14:paraId="3F8D15F0" w14:textId="684B13F7" w:rsidR="00D525C4" w:rsidRDefault="00D45812">
            <w:pPr>
              <w:pStyle w:val="Tabletext"/>
              <w:jc w:val="center"/>
              <w:rPr>
                <w:lang w:eastAsia="zh-CN"/>
              </w:rPr>
            </w:pPr>
            <w:ins w:id="153" w:author="Botan Karim" w:date="2024-05-23T11:12:00Z">
              <w:r w:rsidRPr="005A532F">
                <w:rPr>
                  <w:highlight w:val="cyan"/>
                  <w:lang w:eastAsia="zh-CN"/>
                  <w:rPrChange w:id="154" w:author="Botan Karim" w:date="2024-05-23T11:12:00Z">
                    <w:rPr>
                      <w:lang w:eastAsia="zh-CN"/>
                    </w:rPr>
                  </w:rPrChange>
                </w:rPr>
                <w:t>5</w:t>
              </w:r>
            </w:ins>
            <w:del w:id="155" w:author="Botan Karim" w:date="2024-05-23T11:12:00Z">
              <w:r w:rsidR="00D525C4" w:rsidRPr="005A532F" w:rsidDel="00D45812">
                <w:rPr>
                  <w:highlight w:val="cyan"/>
                  <w:lang w:eastAsia="zh-CN"/>
                  <w:rPrChange w:id="156" w:author="Botan Karim" w:date="2024-05-23T11:12:00Z">
                    <w:rPr>
                      <w:lang w:eastAsia="zh-CN"/>
                    </w:rPr>
                  </w:rPrChange>
                </w:rPr>
                <w:delText>NA</w:delText>
              </w:r>
            </w:del>
          </w:p>
        </w:tc>
        <w:tc>
          <w:tcPr>
            <w:tcW w:w="2022" w:type="dxa"/>
            <w:tcBorders>
              <w:top w:val="single" w:sz="4" w:space="0" w:color="auto"/>
              <w:left w:val="single" w:sz="4" w:space="0" w:color="auto"/>
              <w:bottom w:val="single" w:sz="4" w:space="0" w:color="auto"/>
              <w:right w:val="single" w:sz="4" w:space="0" w:color="auto"/>
            </w:tcBorders>
            <w:hideMark/>
          </w:tcPr>
          <w:p w14:paraId="228F7121" w14:textId="77777777" w:rsidR="00D525C4" w:rsidRDefault="00D525C4">
            <w:pPr>
              <w:pStyle w:val="Tabletext"/>
              <w:jc w:val="center"/>
              <w:rPr>
                <w:lang w:eastAsia="zh-CN"/>
              </w:rPr>
            </w:pPr>
            <w:r>
              <w:rPr>
                <w:lang w:eastAsia="zh-CN"/>
              </w:rPr>
              <w:t>0</w:t>
            </w:r>
          </w:p>
        </w:tc>
        <w:tc>
          <w:tcPr>
            <w:tcW w:w="2022" w:type="dxa"/>
            <w:tcBorders>
              <w:top w:val="single" w:sz="4" w:space="0" w:color="auto"/>
              <w:left w:val="single" w:sz="4" w:space="0" w:color="auto"/>
              <w:bottom w:val="single" w:sz="4" w:space="0" w:color="auto"/>
              <w:right w:val="single" w:sz="4" w:space="0" w:color="auto"/>
            </w:tcBorders>
            <w:hideMark/>
          </w:tcPr>
          <w:p w14:paraId="73F3C9C4" w14:textId="77777777" w:rsidR="00D525C4" w:rsidRDefault="00D525C4">
            <w:pPr>
              <w:pStyle w:val="Tabletext"/>
              <w:jc w:val="center"/>
              <w:rPr>
                <w:lang w:eastAsia="zh-CN"/>
              </w:rPr>
            </w:pPr>
            <w:r>
              <w:rPr>
                <w:lang w:eastAsia="ja-JP"/>
              </w:rPr>
              <w:t>5</w:t>
            </w:r>
          </w:p>
        </w:tc>
      </w:tr>
      <w:tr w:rsidR="00D525C4" w14:paraId="53F1E029"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3C412B61" w14:textId="77777777" w:rsidR="00D525C4" w:rsidRDefault="00D525C4">
            <w:pPr>
              <w:pStyle w:val="Tabletext"/>
              <w:rPr>
                <w:lang w:eastAsia="zh-CN"/>
              </w:rPr>
            </w:pPr>
            <w:r>
              <w:rPr>
                <w:lang w:eastAsia="zh-CN"/>
              </w:rPr>
              <w:t>Earth station antenna input power</w:t>
            </w:r>
          </w:p>
        </w:tc>
        <w:tc>
          <w:tcPr>
            <w:tcW w:w="1193" w:type="dxa"/>
            <w:tcBorders>
              <w:top w:val="single" w:sz="4" w:space="0" w:color="auto"/>
              <w:left w:val="single" w:sz="4" w:space="0" w:color="auto"/>
              <w:bottom w:val="single" w:sz="4" w:space="0" w:color="auto"/>
              <w:right w:val="single" w:sz="4" w:space="0" w:color="auto"/>
            </w:tcBorders>
            <w:hideMark/>
          </w:tcPr>
          <w:p w14:paraId="2B29FEDB" w14:textId="77777777" w:rsidR="00D525C4" w:rsidRDefault="00D525C4">
            <w:pPr>
              <w:pStyle w:val="Tabletext"/>
              <w:jc w:val="center"/>
              <w:rPr>
                <w:lang w:eastAsia="zh-CN"/>
              </w:rPr>
            </w:pPr>
            <w:r>
              <w:rPr>
                <w:lang w:eastAsia="zh-CN"/>
              </w:rPr>
              <w:t>dBW</w:t>
            </w:r>
          </w:p>
        </w:tc>
        <w:tc>
          <w:tcPr>
            <w:tcW w:w="2022" w:type="dxa"/>
            <w:tcBorders>
              <w:top w:val="single" w:sz="4" w:space="0" w:color="auto"/>
              <w:left w:val="single" w:sz="4" w:space="0" w:color="auto"/>
              <w:bottom w:val="single" w:sz="4" w:space="0" w:color="auto"/>
              <w:right w:val="single" w:sz="4" w:space="0" w:color="auto"/>
            </w:tcBorders>
          </w:tcPr>
          <w:p w14:paraId="0522F081" w14:textId="22D49214" w:rsidR="00D525C4" w:rsidRDefault="001E41E4">
            <w:pPr>
              <w:pStyle w:val="Tabletext"/>
              <w:jc w:val="center"/>
              <w:rPr>
                <w:lang w:eastAsia="zh-CN"/>
              </w:rPr>
            </w:pPr>
            <w:ins w:id="157" w:author="Botan Karim" w:date="2024-05-23T11:12:00Z">
              <w:r w:rsidRPr="00545E6B">
                <w:rPr>
                  <w:highlight w:val="cyan"/>
                  <w:lang w:eastAsia="zh-CN"/>
                </w:rPr>
                <w:t>2</w:t>
              </w:r>
            </w:ins>
            <w:ins w:id="158" w:author="Botan Karim" w:date="2024-05-23T11:19:00Z">
              <w:r w:rsidR="003C4A75" w:rsidRPr="00545E6B">
                <w:rPr>
                  <w:highlight w:val="cyan"/>
                  <w:lang w:eastAsia="zh-CN"/>
                </w:rPr>
                <w:t>2</w:t>
              </w:r>
            </w:ins>
            <w:ins w:id="159" w:author="Botan Karim" w:date="2024-05-23T11:12:00Z">
              <w:r w:rsidRPr="00545E6B">
                <w:rPr>
                  <w:highlight w:val="cyan"/>
                  <w:lang w:eastAsia="zh-CN"/>
                </w:rPr>
                <w:t>.8 / 3</w:t>
              </w:r>
            </w:ins>
            <w:ins w:id="160" w:author="Botan Karim" w:date="2024-05-23T11:19:00Z">
              <w:r w:rsidR="003C4A75" w:rsidRPr="00545E6B">
                <w:rPr>
                  <w:highlight w:val="cyan"/>
                  <w:lang w:eastAsia="zh-CN"/>
                  <w:rPrChange w:id="161" w:author="Botan Karim" w:date="2024-05-23T11:19:00Z">
                    <w:rPr>
                      <w:lang w:eastAsia="zh-CN"/>
                    </w:rPr>
                  </w:rPrChange>
                </w:rPr>
                <w:t>1</w:t>
              </w:r>
            </w:ins>
          </w:p>
        </w:tc>
        <w:tc>
          <w:tcPr>
            <w:tcW w:w="2022" w:type="dxa"/>
            <w:tcBorders>
              <w:top w:val="single" w:sz="4" w:space="0" w:color="auto"/>
              <w:left w:val="single" w:sz="4" w:space="0" w:color="auto"/>
              <w:bottom w:val="single" w:sz="4" w:space="0" w:color="auto"/>
              <w:right w:val="single" w:sz="4" w:space="0" w:color="auto"/>
            </w:tcBorders>
            <w:hideMark/>
          </w:tcPr>
          <w:p w14:paraId="28712948" w14:textId="2073497C" w:rsidR="00D525C4" w:rsidRDefault="00D25D15">
            <w:pPr>
              <w:pStyle w:val="Tabletext"/>
              <w:jc w:val="center"/>
              <w:rPr>
                <w:lang w:eastAsia="zh-CN"/>
              </w:rPr>
            </w:pPr>
            <w:ins w:id="162" w:author="Botan Karim" w:date="2024-05-23T09:44:00Z">
              <w:r w:rsidRPr="00D25D15">
                <w:rPr>
                  <w:highlight w:val="cyan"/>
                  <w:lang w:eastAsia="zh-CN"/>
                  <w:rPrChange w:id="163" w:author="Botan Karim" w:date="2024-05-23T09:44:00Z">
                    <w:rPr>
                      <w:lang w:eastAsia="zh-CN"/>
                    </w:rPr>
                  </w:rPrChange>
                </w:rPr>
                <w:t>8</w:t>
              </w:r>
            </w:ins>
            <w:del w:id="164" w:author="Botan Karim" w:date="2024-05-23T09:44:00Z">
              <w:r w:rsidR="00D525C4" w:rsidRPr="00D25D15" w:rsidDel="00D25D15">
                <w:rPr>
                  <w:highlight w:val="cyan"/>
                  <w:lang w:eastAsia="zh-CN"/>
                  <w:rPrChange w:id="165" w:author="Botan Karim" w:date="2024-05-23T09:44:00Z">
                    <w:rPr>
                      <w:lang w:eastAsia="zh-CN"/>
                    </w:rPr>
                  </w:rPrChange>
                </w:rPr>
                <w:delText>10</w:delText>
              </w:r>
            </w:del>
          </w:p>
        </w:tc>
        <w:tc>
          <w:tcPr>
            <w:tcW w:w="2022" w:type="dxa"/>
            <w:tcBorders>
              <w:top w:val="single" w:sz="4" w:space="0" w:color="auto"/>
              <w:left w:val="single" w:sz="4" w:space="0" w:color="auto"/>
              <w:bottom w:val="single" w:sz="4" w:space="0" w:color="auto"/>
              <w:right w:val="single" w:sz="4" w:space="0" w:color="auto"/>
            </w:tcBorders>
            <w:hideMark/>
          </w:tcPr>
          <w:p w14:paraId="18496D46" w14:textId="77777777" w:rsidR="00D525C4" w:rsidRDefault="00D525C4">
            <w:pPr>
              <w:pStyle w:val="Tabletext"/>
              <w:jc w:val="center"/>
              <w:rPr>
                <w:lang w:eastAsia="zh-CN"/>
              </w:rPr>
            </w:pPr>
            <w:r>
              <w:rPr>
                <w:lang w:eastAsia="ja-JP"/>
              </w:rPr>
              <w:t>20</w:t>
            </w:r>
          </w:p>
        </w:tc>
      </w:tr>
      <w:tr w:rsidR="00D525C4" w14:paraId="5C85358E" w14:textId="77777777" w:rsidTr="00D525C4">
        <w:trPr>
          <w:cantSplit/>
          <w:jc w:val="center"/>
        </w:trPr>
        <w:tc>
          <w:tcPr>
            <w:tcW w:w="9601" w:type="dxa"/>
            <w:gridSpan w:val="5"/>
            <w:tcBorders>
              <w:top w:val="single" w:sz="4" w:space="0" w:color="auto"/>
              <w:left w:val="single" w:sz="4" w:space="0" w:color="auto"/>
              <w:bottom w:val="single" w:sz="4" w:space="0" w:color="auto"/>
              <w:right w:val="single" w:sz="4" w:space="0" w:color="auto"/>
            </w:tcBorders>
            <w:hideMark/>
          </w:tcPr>
          <w:p w14:paraId="0131548C" w14:textId="77777777" w:rsidR="00D525C4" w:rsidRDefault="00D525C4">
            <w:pPr>
              <w:pStyle w:val="Tabletext"/>
              <w:rPr>
                <w:b/>
                <w:lang w:eastAsia="zh-CN"/>
              </w:rPr>
            </w:pPr>
            <w:r>
              <w:rPr>
                <w:b/>
                <w:lang w:eastAsia="zh-CN"/>
              </w:rPr>
              <w:t>Satellite antenna parameters</w:t>
            </w:r>
          </w:p>
        </w:tc>
      </w:tr>
      <w:tr w:rsidR="00D525C4" w14:paraId="425220F2"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7D64795A" w14:textId="77777777" w:rsidR="00D525C4" w:rsidRDefault="00D525C4">
            <w:pPr>
              <w:pStyle w:val="Tabletext"/>
              <w:rPr>
                <w:lang w:eastAsia="zh-CN"/>
              </w:rPr>
            </w:pPr>
            <w:r>
              <w:rPr>
                <w:lang w:eastAsia="zh-CN"/>
              </w:rPr>
              <w:t>Satellite antenna type</w:t>
            </w:r>
          </w:p>
        </w:tc>
        <w:tc>
          <w:tcPr>
            <w:tcW w:w="1193" w:type="dxa"/>
            <w:tcBorders>
              <w:top w:val="single" w:sz="4" w:space="0" w:color="auto"/>
              <w:left w:val="single" w:sz="4" w:space="0" w:color="auto"/>
              <w:bottom w:val="single" w:sz="4" w:space="0" w:color="auto"/>
              <w:right w:val="single" w:sz="4" w:space="0" w:color="auto"/>
            </w:tcBorders>
          </w:tcPr>
          <w:p w14:paraId="1290652A" w14:textId="77777777" w:rsidR="00D525C4" w:rsidRDefault="00D525C4">
            <w:pPr>
              <w:pStyle w:val="Tabletext"/>
              <w:jc w:val="center"/>
              <w:rPr>
                <w:lang w:eastAsia="zh-CN"/>
              </w:rPr>
            </w:pPr>
          </w:p>
        </w:tc>
        <w:tc>
          <w:tcPr>
            <w:tcW w:w="2022" w:type="dxa"/>
            <w:tcBorders>
              <w:top w:val="single" w:sz="4" w:space="0" w:color="auto"/>
              <w:left w:val="single" w:sz="4" w:space="0" w:color="auto"/>
              <w:bottom w:val="single" w:sz="4" w:space="0" w:color="auto"/>
              <w:right w:val="single" w:sz="4" w:space="0" w:color="auto"/>
            </w:tcBorders>
          </w:tcPr>
          <w:p w14:paraId="4885AC49" w14:textId="671E8BFF" w:rsidR="00D525C4" w:rsidRDefault="00553E36">
            <w:pPr>
              <w:pStyle w:val="Tabletext"/>
              <w:jc w:val="center"/>
              <w:rPr>
                <w:lang w:eastAsia="zh-CN"/>
              </w:rPr>
            </w:pPr>
            <w:ins w:id="166" w:author="Botan Karim" w:date="2024-05-23T11:18:00Z">
              <w:r w:rsidRPr="002951E7">
                <w:rPr>
                  <w:highlight w:val="cyan"/>
                  <w:lang w:eastAsia="zh-CN"/>
                  <w:rPrChange w:id="167" w:author="Botan Karim" w:date="2024-05-23T11:18:00Z">
                    <w:rPr>
                      <w:lang w:eastAsia="zh-CN"/>
                    </w:rPr>
                  </w:rPrChange>
                </w:rPr>
                <w:t>2 omni antennas</w:t>
              </w:r>
            </w:ins>
          </w:p>
        </w:tc>
        <w:tc>
          <w:tcPr>
            <w:tcW w:w="2022" w:type="dxa"/>
            <w:tcBorders>
              <w:top w:val="single" w:sz="4" w:space="0" w:color="auto"/>
              <w:left w:val="single" w:sz="4" w:space="0" w:color="auto"/>
              <w:bottom w:val="single" w:sz="4" w:space="0" w:color="auto"/>
              <w:right w:val="single" w:sz="4" w:space="0" w:color="auto"/>
            </w:tcBorders>
            <w:hideMark/>
          </w:tcPr>
          <w:p w14:paraId="4B2F56EB" w14:textId="77777777" w:rsidR="00D525C4" w:rsidRDefault="00D525C4">
            <w:pPr>
              <w:pStyle w:val="Tabletext"/>
              <w:jc w:val="center"/>
              <w:rPr>
                <w:lang w:eastAsia="zh-CN"/>
              </w:rPr>
            </w:pPr>
            <w:r>
              <w:rPr>
                <w:lang w:eastAsia="zh-CN"/>
              </w:rPr>
              <w:t>Omni</w:t>
            </w:r>
          </w:p>
        </w:tc>
        <w:tc>
          <w:tcPr>
            <w:tcW w:w="2022" w:type="dxa"/>
            <w:tcBorders>
              <w:top w:val="single" w:sz="4" w:space="0" w:color="auto"/>
              <w:left w:val="single" w:sz="4" w:space="0" w:color="auto"/>
              <w:bottom w:val="single" w:sz="4" w:space="0" w:color="auto"/>
              <w:right w:val="single" w:sz="4" w:space="0" w:color="auto"/>
            </w:tcBorders>
            <w:hideMark/>
          </w:tcPr>
          <w:p w14:paraId="72264C83" w14:textId="77777777" w:rsidR="00D525C4" w:rsidRDefault="00D525C4">
            <w:pPr>
              <w:pStyle w:val="Tabletext"/>
              <w:jc w:val="center"/>
              <w:rPr>
                <w:lang w:eastAsia="zh-CN"/>
              </w:rPr>
            </w:pPr>
            <w:r>
              <w:rPr>
                <w:lang w:eastAsia="zh-CN"/>
              </w:rPr>
              <w:t>Crossed dipoles with a reflector</w:t>
            </w:r>
          </w:p>
        </w:tc>
      </w:tr>
      <w:tr w:rsidR="00D525C4" w14:paraId="4D1E8B6B"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63C6B85B" w14:textId="77777777" w:rsidR="00D525C4" w:rsidRDefault="00D525C4">
            <w:pPr>
              <w:pStyle w:val="Tabletext"/>
              <w:rPr>
                <w:lang w:eastAsia="zh-CN"/>
              </w:rPr>
            </w:pPr>
            <w:r>
              <w:rPr>
                <w:lang w:eastAsia="zh-CN"/>
              </w:rPr>
              <w:t>Satellite maximum antenna gain</w:t>
            </w:r>
          </w:p>
        </w:tc>
        <w:tc>
          <w:tcPr>
            <w:tcW w:w="1193" w:type="dxa"/>
            <w:tcBorders>
              <w:top w:val="single" w:sz="4" w:space="0" w:color="auto"/>
              <w:left w:val="single" w:sz="4" w:space="0" w:color="auto"/>
              <w:bottom w:val="single" w:sz="4" w:space="0" w:color="auto"/>
              <w:right w:val="single" w:sz="4" w:space="0" w:color="auto"/>
            </w:tcBorders>
            <w:hideMark/>
          </w:tcPr>
          <w:p w14:paraId="599B7018" w14:textId="77777777" w:rsidR="00D525C4" w:rsidRDefault="00D525C4">
            <w:pPr>
              <w:pStyle w:val="Tabletext"/>
              <w:jc w:val="center"/>
              <w:rPr>
                <w:lang w:eastAsia="zh-CN"/>
              </w:rPr>
            </w:pPr>
            <w:r>
              <w:rPr>
                <w:lang w:eastAsia="zh-CN"/>
              </w:rPr>
              <w:t>dBi</w:t>
            </w:r>
          </w:p>
        </w:tc>
        <w:tc>
          <w:tcPr>
            <w:tcW w:w="2022" w:type="dxa"/>
            <w:tcBorders>
              <w:top w:val="single" w:sz="4" w:space="0" w:color="auto"/>
              <w:left w:val="single" w:sz="4" w:space="0" w:color="auto"/>
              <w:bottom w:val="single" w:sz="4" w:space="0" w:color="auto"/>
              <w:right w:val="single" w:sz="4" w:space="0" w:color="auto"/>
            </w:tcBorders>
            <w:hideMark/>
          </w:tcPr>
          <w:p w14:paraId="3B283E48" w14:textId="089BCDE3" w:rsidR="00D525C4" w:rsidRDefault="00553E36">
            <w:pPr>
              <w:pStyle w:val="Tabletext"/>
              <w:jc w:val="center"/>
              <w:rPr>
                <w:lang w:eastAsia="zh-CN"/>
              </w:rPr>
            </w:pPr>
            <w:ins w:id="168" w:author="Botan Karim" w:date="2024-05-23T11:18:00Z">
              <w:r>
                <w:rPr>
                  <w:highlight w:val="cyan"/>
                  <w:lang w:eastAsia="zh-CN"/>
                </w:rPr>
                <w:t>-4.5</w:t>
              </w:r>
            </w:ins>
            <w:del w:id="169" w:author="Botan Karim" w:date="2024-05-23T11:08:00Z">
              <w:r w:rsidR="00D525C4" w:rsidRPr="009A008D" w:rsidDel="009A2381">
                <w:rPr>
                  <w:highlight w:val="cyan"/>
                  <w:lang w:eastAsia="zh-CN"/>
                  <w:rPrChange w:id="170" w:author="Botan Karim" w:date="2024-05-23T11:09:00Z">
                    <w:rPr>
                      <w:lang w:eastAsia="zh-CN"/>
                    </w:rPr>
                  </w:rPrChange>
                </w:rPr>
                <w:delText>24.0</w:delText>
              </w:r>
            </w:del>
          </w:p>
        </w:tc>
        <w:tc>
          <w:tcPr>
            <w:tcW w:w="2022" w:type="dxa"/>
            <w:tcBorders>
              <w:top w:val="single" w:sz="4" w:space="0" w:color="auto"/>
              <w:left w:val="single" w:sz="4" w:space="0" w:color="auto"/>
              <w:bottom w:val="single" w:sz="4" w:space="0" w:color="auto"/>
              <w:right w:val="single" w:sz="4" w:space="0" w:color="auto"/>
            </w:tcBorders>
            <w:hideMark/>
          </w:tcPr>
          <w:p w14:paraId="11EA29C6" w14:textId="77777777" w:rsidR="00D525C4" w:rsidRDefault="00D525C4">
            <w:pPr>
              <w:pStyle w:val="Tabletext"/>
              <w:jc w:val="center"/>
              <w:rPr>
                <w:lang w:eastAsia="zh-CN"/>
              </w:rPr>
            </w:pPr>
            <w:r>
              <w:rPr>
                <w:lang w:eastAsia="zh-CN"/>
              </w:rPr>
              <w:t>5.2</w:t>
            </w:r>
          </w:p>
        </w:tc>
        <w:tc>
          <w:tcPr>
            <w:tcW w:w="2022" w:type="dxa"/>
            <w:tcBorders>
              <w:top w:val="single" w:sz="4" w:space="0" w:color="auto"/>
              <w:left w:val="single" w:sz="4" w:space="0" w:color="auto"/>
              <w:bottom w:val="single" w:sz="4" w:space="0" w:color="auto"/>
              <w:right w:val="single" w:sz="4" w:space="0" w:color="auto"/>
            </w:tcBorders>
            <w:hideMark/>
          </w:tcPr>
          <w:p w14:paraId="5F514DB2" w14:textId="77777777" w:rsidR="00D525C4" w:rsidRDefault="00D525C4">
            <w:pPr>
              <w:pStyle w:val="Tabletext"/>
              <w:jc w:val="center"/>
              <w:rPr>
                <w:lang w:eastAsia="zh-CN"/>
              </w:rPr>
            </w:pPr>
            <w:r>
              <w:rPr>
                <w:lang w:eastAsia="ja-JP"/>
              </w:rPr>
              <w:t>7.5</w:t>
            </w:r>
          </w:p>
        </w:tc>
      </w:tr>
      <w:tr w:rsidR="00D525C4" w14:paraId="774EA466"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27D754F9" w14:textId="77777777" w:rsidR="00D525C4" w:rsidRDefault="00D525C4">
            <w:pPr>
              <w:pStyle w:val="Tabletext"/>
              <w:rPr>
                <w:lang w:eastAsia="zh-CN"/>
              </w:rPr>
            </w:pPr>
            <w:r>
              <w:rPr>
                <w:lang w:eastAsia="zh-CN"/>
              </w:rPr>
              <w:t>Satellite antenna polarization</w:t>
            </w:r>
          </w:p>
        </w:tc>
        <w:tc>
          <w:tcPr>
            <w:tcW w:w="1193" w:type="dxa"/>
            <w:tcBorders>
              <w:top w:val="single" w:sz="4" w:space="0" w:color="auto"/>
              <w:left w:val="single" w:sz="4" w:space="0" w:color="auto"/>
              <w:bottom w:val="single" w:sz="4" w:space="0" w:color="auto"/>
              <w:right w:val="single" w:sz="4" w:space="0" w:color="auto"/>
            </w:tcBorders>
          </w:tcPr>
          <w:p w14:paraId="0AE3AAC7" w14:textId="77777777" w:rsidR="00D525C4" w:rsidRDefault="00D525C4">
            <w:pPr>
              <w:pStyle w:val="Tabletext"/>
              <w:jc w:val="center"/>
              <w:rPr>
                <w:lang w:eastAsia="zh-CN"/>
              </w:rPr>
            </w:pPr>
          </w:p>
        </w:tc>
        <w:tc>
          <w:tcPr>
            <w:tcW w:w="2022" w:type="dxa"/>
            <w:tcBorders>
              <w:top w:val="single" w:sz="4" w:space="0" w:color="auto"/>
              <w:left w:val="single" w:sz="4" w:space="0" w:color="auto"/>
              <w:bottom w:val="single" w:sz="4" w:space="0" w:color="auto"/>
              <w:right w:val="single" w:sz="4" w:space="0" w:color="auto"/>
            </w:tcBorders>
            <w:hideMark/>
          </w:tcPr>
          <w:p w14:paraId="5B1B515C" w14:textId="052C4A4F" w:rsidR="00D525C4" w:rsidRDefault="001D0F82">
            <w:pPr>
              <w:pStyle w:val="Tabletext"/>
              <w:jc w:val="center"/>
              <w:rPr>
                <w:lang w:eastAsia="zh-CN"/>
              </w:rPr>
            </w:pPr>
            <w:ins w:id="171" w:author="Botan Karim" w:date="2024-05-23T11:21:00Z">
              <w:r w:rsidRPr="00421774">
                <w:rPr>
                  <w:highlight w:val="cyan"/>
                  <w:lang w:eastAsia="zh-CN"/>
                  <w:rPrChange w:id="172" w:author="Botan Karim" w:date="2024-05-23T11:21:00Z">
                    <w:rPr>
                      <w:lang w:eastAsia="zh-CN"/>
                    </w:rPr>
                  </w:rPrChange>
                </w:rPr>
                <w:t>RHCP</w:t>
              </w:r>
            </w:ins>
            <w:del w:id="173" w:author="Botan Karim" w:date="2024-05-23T11:21:00Z">
              <w:r w:rsidR="00D525C4" w:rsidRPr="00421774" w:rsidDel="001D0F82">
                <w:rPr>
                  <w:highlight w:val="cyan"/>
                  <w:lang w:eastAsia="zh-CN"/>
                  <w:rPrChange w:id="174" w:author="Botan Karim" w:date="2024-05-23T11:21:00Z">
                    <w:rPr>
                      <w:lang w:eastAsia="zh-CN"/>
                    </w:rPr>
                  </w:rPrChange>
                </w:rPr>
                <w:delText>LHCP</w:delText>
              </w:r>
            </w:del>
          </w:p>
        </w:tc>
        <w:tc>
          <w:tcPr>
            <w:tcW w:w="2022" w:type="dxa"/>
            <w:tcBorders>
              <w:top w:val="single" w:sz="4" w:space="0" w:color="auto"/>
              <w:left w:val="single" w:sz="4" w:space="0" w:color="auto"/>
              <w:bottom w:val="single" w:sz="4" w:space="0" w:color="auto"/>
              <w:right w:val="single" w:sz="4" w:space="0" w:color="auto"/>
            </w:tcBorders>
            <w:hideMark/>
          </w:tcPr>
          <w:p w14:paraId="420D11AF" w14:textId="77777777" w:rsidR="00D525C4" w:rsidRDefault="00D525C4">
            <w:pPr>
              <w:pStyle w:val="Tabletext"/>
              <w:jc w:val="center"/>
              <w:rPr>
                <w:lang w:eastAsia="zh-CN"/>
              </w:rPr>
            </w:pPr>
            <w:r>
              <w:rPr>
                <w:lang w:eastAsia="zh-CN"/>
              </w:rPr>
              <w:t>RHCP</w:t>
            </w:r>
          </w:p>
        </w:tc>
        <w:tc>
          <w:tcPr>
            <w:tcW w:w="2022" w:type="dxa"/>
            <w:tcBorders>
              <w:top w:val="single" w:sz="4" w:space="0" w:color="auto"/>
              <w:left w:val="single" w:sz="4" w:space="0" w:color="auto"/>
              <w:bottom w:val="single" w:sz="4" w:space="0" w:color="auto"/>
              <w:right w:val="single" w:sz="4" w:space="0" w:color="auto"/>
            </w:tcBorders>
            <w:hideMark/>
          </w:tcPr>
          <w:p w14:paraId="0A6C498F" w14:textId="77777777" w:rsidR="00D525C4" w:rsidRDefault="00D525C4">
            <w:pPr>
              <w:pStyle w:val="Tabletext"/>
              <w:jc w:val="center"/>
              <w:rPr>
                <w:lang w:eastAsia="zh-CN"/>
              </w:rPr>
            </w:pPr>
            <w:r>
              <w:rPr>
                <w:lang w:eastAsia="ja-JP"/>
              </w:rPr>
              <w:t>RHCP</w:t>
            </w:r>
          </w:p>
        </w:tc>
      </w:tr>
      <w:tr w:rsidR="00D525C4" w14:paraId="17CB6C17"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1F05D8C3" w14:textId="77777777" w:rsidR="00D525C4" w:rsidRDefault="00D525C4">
            <w:pPr>
              <w:pStyle w:val="Tabletext"/>
              <w:rPr>
                <w:lang w:eastAsia="zh-CN"/>
              </w:rPr>
            </w:pPr>
            <w:r>
              <w:rPr>
                <w:lang w:eastAsia="zh-CN"/>
              </w:rPr>
              <w:t>Satellite antenna radiation diagram</w:t>
            </w:r>
            <w:r>
              <w:rPr>
                <w:lang w:eastAsia="ja-JP"/>
              </w:rPr>
              <w:t xml:space="preserve"> *2</w:t>
            </w:r>
          </w:p>
        </w:tc>
        <w:tc>
          <w:tcPr>
            <w:tcW w:w="1193" w:type="dxa"/>
            <w:tcBorders>
              <w:top w:val="single" w:sz="4" w:space="0" w:color="auto"/>
              <w:left w:val="single" w:sz="4" w:space="0" w:color="auto"/>
              <w:bottom w:val="single" w:sz="4" w:space="0" w:color="auto"/>
              <w:right w:val="single" w:sz="4" w:space="0" w:color="auto"/>
            </w:tcBorders>
          </w:tcPr>
          <w:p w14:paraId="3E59867C" w14:textId="77777777" w:rsidR="00D525C4" w:rsidRDefault="00D525C4">
            <w:pPr>
              <w:pStyle w:val="Tabletext"/>
              <w:jc w:val="center"/>
              <w:rPr>
                <w:lang w:eastAsia="zh-CN"/>
              </w:rPr>
            </w:pPr>
          </w:p>
        </w:tc>
        <w:tc>
          <w:tcPr>
            <w:tcW w:w="2022" w:type="dxa"/>
            <w:tcBorders>
              <w:top w:val="single" w:sz="4" w:space="0" w:color="auto"/>
              <w:left w:val="single" w:sz="4" w:space="0" w:color="auto"/>
              <w:bottom w:val="single" w:sz="4" w:space="0" w:color="auto"/>
              <w:right w:val="single" w:sz="4" w:space="0" w:color="auto"/>
            </w:tcBorders>
          </w:tcPr>
          <w:p w14:paraId="0B890E21" w14:textId="41C5682A" w:rsidR="00D525C4" w:rsidRDefault="007F659B">
            <w:pPr>
              <w:pStyle w:val="Tabletext"/>
              <w:jc w:val="center"/>
              <w:rPr>
                <w:lang w:eastAsia="zh-CN"/>
              </w:rPr>
            </w:pPr>
            <w:ins w:id="175" w:author="Botan Karim" w:date="2024-05-23T11:12:00Z">
              <w:r w:rsidRPr="003F4128">
                <w:rPr>
                  <w:highlight w:val="cyan"/>
                  <w:lang w:eastAsia="zh-CN"/>
                  <w:rPrChange w:id="176" w:author="Botan Karim" w:date="2024-05-23T11:12:00Z">
                    <w:rPr>
                      <w:lang w:eastAsia="zh-CN"/>
                    </w:rPr>
                  </w:rPrChange>
                </w:rPr>
                <w:t>ND</w:t>
              </w:r>
            </w:ins>
          </w:p>
        </w:tc>
        <w:tc>
          <w:tcPr>
            <w:tcW w:w="2022" w:type="dxa"/>
            <w:tcBorders>
              <w:top w:val="single" w:sz="4" w:space="0" w:color="auto"/>
              <w:left w:val="single" w:sz="4" w:space="0" w:color="auto"/>
              <w:bottom w:val="single" w:sz="4" w:space="0" w:color="auto"/>
              <w:right w:val="single" w:sz="4" w:space="0" w:color="auto"/>
            </w:tcBorders>
            <w:hideMark/>
          </w:tcPr>
          <w:p w14:paraId="23EFBB9E" w14:textId="77777777" w:rsidR="00D525C4" w:rsidRDefault="00D525C4">
            <w:pPr>
              <w:pStyle w:val="Tabletext"/>
              <w:jc w:val="center"/>
              <w:rPr>
                <w:lang w:eastAsia="zh-CN"/>
              </w:rPr>
            </w:pPr>
            <w:r>
              <w:rPr>
                <w:lang w:eastAsia="zh-CN"/>
              </w:rPr>
              <w:t>ND</w:t>
            </w:r>
          </w:p>
        </w:tc>
        <w:tc>
          <w:tcPr>
            <w:tcW w:w="2022" w:type="dxa"/>
            <w:tcBorders>
              <w:top w:val="single" w:sz="4" w:space="0" w:color="auto"/>
              <w:left w:val="single" w:sz="4" w:space="0" w:color="auto"/>
              <w:bottom w:val="single" w:sz="4" w:space="0" w:color="auto"/>
              <w:right w:val="single" w:sz="4" w:space="0" w:color="auto"/>
            </w:tcBorders>
            <w:hideMark/>
          </w:tcPr>
          <w:p w14:paraId="3EFD55A5" w14:textId="77777777" w:rsidR="00D525C4" w:rsidRDefault="00D525C4">
            <w:pPr>
              <w:pStyle w:val="Tabletext"/>
              <w:jc w:val="center"/>
              <w:rPr>
                <w:lang w:eastAsia="zh-CN"/>
              </w:rPr>
            </w:pPr>
            <w:r>
              <w:rPr>
                <w:lang w:eastAsia="ja-JP"/>
              </w:rPr>
              <w:t xml:space="preserve">Non-directional </w:t>
            </w:r>
            <w:r>
              <w:rPr>
                <w:lang w:eastAsia="zh-CN"/>
              </w:rPr>
              <w:t>by installing</w:t>
            </w:r>
            <w:r>
              <w:rPr>
                <w:lang w:eastAsia="ja-JP"/>
              </w:rPr>
              <w:t xml:space="preserve"> multiple antenna</w:t>
            </w:r>
          </w:p>
        </w:tc>
      </w:tr>
      <w:tr w:rsidR="00D525C4" w14:paraId="17612E11"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71FE7D54" w14:textId="77777777" w:rsidR="00D525C4" w:rsidRDefault="00D525C4">
            <w:pPr>
              <w:pStyle w:val="Tabletext"/>
              <w:rPr>
                <w:lang w:eastAsia="zh-CN"/>
              </w:rPr>
            </w:pPr>
            <w:r>
              <w:rPr>
                <w:lang w:eastAsia="zh-CN"/>
              </w:rPr>
              <w:t>Space station receiver noise temperature</w:t>
            </w:r>
          </w:p>
        </w:tc>
        <w:tc>
          <w:tcPr>
            <w:tcW w:w="1193" w:type="dxa"/>
            <w:tcBorders>
              <w:top w:val="single" w:sz="4" w:space="0" w:color="auto"/>
              <w:left w:val="single" w:sz="4" w:space="0" w:color="auto"/>
              <w:bottom w:val="single" w:sz="4" w:space="0" w:color="auto"/>
              <w:right w:val="single" w:sz="4" w:space="0" w:color="auto"/>
            </w:tcBorders>
            <w:hideMark/>
          </w:tcPr>
          <w:p w14:paraId="4B1AEA96" w14:textId="77777777" w:rsidR="00D525C4" w:rsidRDefault="00D525C4">
            <w:pPr>
              <w:pStyle w:val="Tabletext"/>
              <w:jc w:val="center"/>
              <w:rPr>
                <w:lang w:eastAsia="zh-CN"/>
              </w:rPr>
            </w:pPr>
            <w:r>
              <w:rPr>
                <w:lang w:eastAsia="zh-CN"/>
              </w:rPr>
              <w:t>K</w:t>
            </w:r>
          </w:p>
        </w:tc>
        <w:tc>
          <w:tcPr>
            <w:tcW w:w="2022" w:type="dxa"/>
            <w:tcBorders>
              <w:top w:val="single" w:sz="4" w:space="0" w:color="auto"/>
              <w:left w:val="single" w:sz="4" w:space="0" w:color="auto"/>
              <w:bottom w:val="single" w:sz="4" w:space="0" w:color="auto"/>
              <w:right w:val="single" w:sz="4" w:space="0" w:color="auto"/>
            </w:tcBorders>
            <w:hideMark/>
          </w:tcPr>
          <w:p w14:paraId="62A66C0F" w14:textId="77777777" w:rsidR="00D525C4" w:rsidRDefault="00D525C4">
            <w:pPr>
              <w:pStyle w:val="Tabletext"/>
              <w:jc w:val="center"/>
              <w:rPr>
                <w:lang w:eastAsia="zh-CN"/>
              </w:rPr>
            </w:pPr>
            <w:r>
              <w:rPr>
                <w:lang w:eastAsia="zh-CN"/>
              </w:rPr>
              <w:t>1150</w:t>
            </w:r>
          </w:p>
        </w:tc>
        <w:tc>
          <w:tcPr>
            <w:tcW w:w="2022" w:type="dxa"/>
            <w:tcBorders>
              <w:top w:val="single" w:sz="4" w:space="0" w:color="auto"/>
              <w:left w:val="single" w:sz="4" w:space="0" w:color="auto"/>
              <w:bottom w:val="single" w:sz="4" w:space="0" w:color="auto"/>
              <w:right w:val="single" w:sz="4" w:space="0" w:color="auto"/>
            </w:tcBorders>
            <w:hideMark/>
          </w:tcPr>
          <w:p w14:paraId="258C670C" w14:textId="77777777" w:rsidR="00D525C4" w:rsidRDefault="00D525C4">
            <w:pPr>
              <w:pStyle w:val="Tabletext"/>
              <w:jc w:val="center"/>
              <w:rPr>
                <w:lang w:eastAsia="zh-CN"/>
              </w:rPr>
            </w:pPr>
            <w:r>
              <w:rPr>
                <w:lang w:eastAsia="zh-CN"/>
              </w:rPr>
              <w:t>170</w:t>
            </w:r>
          </w:p>
        </w:tc>
        <w:tc>
          <w:tcPr>
            <w:tcW w:w="2022" w:type="dxa"/>
            <w:tcBorders>
              <w:top w:val="single" w:sz="4" w:space="0" w:color="auto"/>
              <w:left w:val="single" w:sz="4" w:space="0" w:color="auto"/>
              <w:bottom w:val="single" w:sz="4" w:space="0" w:color="auto"/>
              <w:right w:val="single" w:sz="4" w:space="0" w:color="auto"/>
            </w:tcBorders>
            <w:hideMark/>
          </w:tcPr>
          <w:p w14:paraId="165A0AE8" w14:textId="77777777" w:rsidR="00D525C4" w:rsidRDefault="00D525C4">
            <w:pPr>
              <w:pStyle w:val="Tabletext"/>
              <w:jc w:val="center"/>
              <w:rPr>
                <w:lang w:eastAsia="zh-CN"/>
              </w:rPr>
            </w:pPr>
            <w:r>
              <w:rPr>
                <w:lang w:eastAsia="ja-JP"/>
              </w:rPr>
              <w:t>515</w:t>
            </w:r>
          </w:p>
        </w:tc>
      </w:tr>
      <w:tr w:rsidR="00D525C4" w14:paraId="1F5E1891" w14:textId="77777777" w:rsidTr="00D525C4">
        <w:trPr>
          <w:cantSplit/>
          <w:jc w:val="center"/>
        </w:trPr>
        <w:tc>
          <w:tcPr>
            <w:tcW w:w="9601" w:type="dxa"/>
            <w:gridSpan w:val="5"/>
            <w:tcBorders>
              <w:top w:val="single" w:sz="4" w:space="0" w:color="auto"/>
              <w:left w:val="single" w:sz="4" w:space="0" w:color="auto"/>
              <w:bottom w:val="single" w:sz="4" w:space="0" w:color="auto"/>
              <w:right w:val="single" w:sz="4" w:space="0" w:color="auto"/>
            </w:tcBorders>
            <w:hideMark/>
          </w:tcPr>
          <w:p w14:paraId="0630F61B" w14:textId="77777777" w:rsidR="00D525C4" w:rsidRDefault="00D525C4">
            <w:pPr>
              <w:pStyle w:val="Tabletext"/>
              <w:rPr>
                <w:b/>
                <w:lang w:eastAsia="zh-CN"/>
              </w:rPr>
            </w:pPr>
            <w:r>
              <w:rPr>
                <w:b/>
                <w:lang w:eastAsia="zh-CN"/>
              </w:rPr>
              <w:t>Earth station antenna parameters</w:t>
            </w:r>
          </w:p>
        </w:tc>
      </w:tr>
      <w:tr w:rsidR="00D525C4" w14:paraId="53398B0C"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77E13356" w14:textId="77777777" w:rsidR="00D525C4" w:rsidRDefault="00D525C4">
            <w:pPr>
              <w:pStyle w:val="Tabletext"/>
              <w:rPr>
                <w:lang w:eastAsia="zh-CN"/>
              </w:rPr>
            </w:pPr>
            <w:r>
              <w:rPr>
                <w:lang w:eastAsia="zh-CN"/>
              </w:rPr>
              <w:t>Earth station antenna type</w:t>
            </w:r>
          </w:p>
        </w:tc>
        <w:tc>
          <w:tcPr>
            <w:tcW w:w="1193" w:type="dxa"/>
            <w:tcBorders>
              <w:top w:val="single" w:sz="4" w:space="0" w:color="auto"/>
              <w:left w:val="single" w:sz="4" w:space="0" w:color="auto"/>
              <w:bottom w:val="single" w:sz="4" w:space="0" w:color="auto"/>
              <w:right w:val="single" w:sz="4" w:space="0" w:color="auto"/>
            </w:tcBorders>
          </w:tcPr>
          <w:p w14:paraId="157B6115" w14:textId="77777777" w:rsidR="00D525C4" w:rsidRDefault="00D525C4">
            <w:pPr>
              <w:pStyle w:val="Tabletext"/>
              <w:jc w:val="center"/>
              <w:rPr>
                <w:lang w:eastAsia="zh-CN"/>
              </w:rPr>
            </w:pPr>
          </w:p>
        </w:tc>
        <w:tc>
          <w:tcPr>
            <w:tcW w:w="2022" w:type="dxa"/>
            <w:tcBorders>
              <w:top w:val="single" w:sz="4" w:space="0" w:color="auto"/>
              <w:left w:val="single" w:sz="4" w:space="0" w:color="auto"/>
              <w:bottom w:val="single" w:sz="4" w:space="0" w:color="auto"/>
              <w:right w:val="single" w:sz="4" w:space="0" w:color="auto"/>
            </w:tcBorders>
            <w:hideMark/>
          </w:tcPr>
          <w:p w14:paraId="39481967" w14:textId="77777777" w:rsidR="00D525C4" w:rsidRDefault="00D525C4">
            <w:pPr>
              <w:pStyle w:val="Tabletext"/>
              <w:jc w:val="center"/>
              <w:rPr>
                <w:lang w:eastAsia="zh-CN"/>
              </w:rPr>
            </w:pPr>
            <w:r>
              <w:rPr>
                <w:lang w:eastAsia="zh-CN"/>
              </w:rPr>
              <w:t>Parabolic</w:t>
            </w:r>
          </w:p>
        </w:tc>
        <w:tc>
          <w:tcPr>
            <w:tcW w:w="2022" w:type="dxa"/>
            <w:tcBorders>
              <w:top w:val="single" w:sz="4" w:space="0" w:color="auto"/>
              <w:left w:val="single" w:sz="4" w:space="0" w:color="auto"/>
              <w:bottom w:val="single" w:sz="4" w:space="0" w:color="auto"/>
              <w:right w:val="single" w:sz="4" w:space="0" w:color="auto"/>
            </w:tcBorders>
            <w:hideMark/>
          </w:tcPr>
          <w:p w14:paraId="1E0355CB" w14:textId="77777777" w:rsidR="00D525C4" w:rsidRDefault="00D525C4">
            <w:pPr>
              <w:pStyle w:val="Tabletext"/>
              <w:jc w:val="center"/>
              <w:rPr>
                <w:lang w:eastAsia="zh-CN"/>
              </w:rPr>
            </w:pPr>
            <w:r>
              <w:rPr>
                <w:lang w:eastAsia="zh-CN"/>
              </w:rPr>
              <w:t>Omni</w:t>
            </w:r>
          </w:p>
        </w:tc>
        <w:tc>
          <w:tcPr>
            <w:tcW w:w="2022" w:type="dxa"/>
            <w:tcBorders>
              <w:top w:val="single" w:sz="4" w:space="0" w:color="auto"/>
              <w:left w:val="single" w:sz="4" w:space="0" w:color="auto"/>
              <w:bottom w:val="single" w:sz="4" w:space="0" w:color="auto"/>
              <w:right w:val="single" w:sz="4" w:space="0" w:color="auto"/>
            </w:tcBorders>
            <w:hideMark/>
          </w:tcPr>
          <w:p w14:paraId="00FF0A44" w14:textId="77777777" w:rsidR="00D525C4" w:rsidRDefault="00D525C4">
            <w:pPr>
              <w:pStyle w:val="Tabletext"/>
              <w:jc w:val="center"/>
              <w:rPr>
                <w:lang w:eastAsia="zh-CN"/>
              </w:rPr>
            </w:pPr>
            <w:r>
              <w:rPr>
                <w:lang w:eastAsia="ja-JP"/>
              </w:rPr>
              <w:t>Parabolic</w:t>
            </w:r>
          </w:p>
        </w:tc>
      </w:tr>
      <w:tr w:rsidR="00D525C4" w14:paraId="1DC4E42F"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61983BFA" w14:textId="77777777" w:rsidR="00D525C4" w:rsidRDefault="00D525C4">
            <w:pPr>
              <w:pStyle w:val="Tabletext"/>
              <w:rPr>
                <w:lang w:eastAsia="zh-CN"/>
              </w:rPr>
            </w:pPr>
            <w:r>
              <w:rPr>
                <w:lang w:eastAsia="zh-CN"/>
              </w:rPr>
              <w:t>Earth station antenna radiation pattern</w:t>
            </w:r>
          </w:p>
        </w:tc>
        <w:tc>
          <w:tcPr>
            <w:tcW w:w="1193" w:type="dxa"/>
            <w:tcBorders>
              <w:top w:val="single" w:sz="4" w:space="0" w:color="auto"/>
              <w:left w:val="single" w:sz="4" w:space="0" w:color="auto"/>
              <w:bottom w:val="single" w:sz="4" w:space="0" w:color="auto"/>
              <w:right w:val="single" w:sz="4" w:space="0" w:color="auto"/>
            </w:tcBorders>
          </w:tcPr>
          <w:p w14:paraId="2841CB5A" w14:textId="77777777" w:rsidR="00D525C4" w:rsidRDefault="00D525C4">
            <w:pPr>
              <w:pStyle w:val="Tabletext"/>
              <w:jc w:val="center"/>
              <w:rPr>
                <w:lang w:eastAsia="zh-CN"/>
              </w:rPr>
            </w:pPr>
          </w:p>
        </w:tc>
        <w:tc>
          <w:tcPr>
            <w:tcW w:w="2022" w:type="dxa"/>
            <w:tcBorders>
              <w:top w:val="single" w:sz="4" w:space="0" w:color="auto"/>
              <w:left w:val="single" w:sz="4" w:space="0" w:color="auto"/>
              <w:bottom w:val="single" w:sz="4" w:space="0" w:color="auto"/>
              <w:right w:val="single" w:sz="4" w:space="0" w:color="auto"/>
            </w:tcBorders>
            <w:hideMark/>
          </w:tcPr>
          <w:p w14:paraId="7F22F3E3" w14:textId="77777777" w:rsidR="00D525C4" w:rsidRDefault="00D525C4">
            <w:pPr>
              <w:pStyle w:val="Tabletext"/>
              <w:jc w:val="center"/>
              <w:rPr>
                <w:lang w:eastAsia="zh-CN"/>
              </w:rPr>
            </w:pPr>
            <w:r>
              <w:rPr>
                <w:lang w:eastAsia="zh-CN"/>
              </w:rPr>
              <w:t xml:space="preserve">RR App. </w:t>
            </w:r>
            <w:r>
              <w:rPr>
                <w:b/>
                <w:lang w:eastAsia="zh-CN"/>
              </w:rPr>
              <w:t>8</w:t>
            </w:r>
          </w:p>
        </w:tc>
        <w:tc>
          <w:tcPr>
            <w:tcW w:w="2022" w:type="dxa"/>
            <w:tcBorders>
              <w:top w:val="single" w:sz="4" w:space="0" w:color="auto"/>
              <w:left w:val="single" w:sz="4" w:space="0" w:color="auto"/>
              <w:bottom w:val="single" w:sz="4" w:space="0" w:color="auto"/>
              <w:right w:val="single" w:sz="4" w:space="0" w:color="auto"/>
            </w:tcBorders>
            <w:hideMark/>
          </w:tcPr>
          <w:p w14:paraId="7AF35481" w14:textId="77777777" w:rsidR="00D525C4" w:rsidRDefault="00D525C4">
            <w:pPr>
              <w:pStyle w:val="Tabletext"/>
              <w:jc w:val="center"/>
              <w:rPr>
                <w:lang w:eastAsia="zh-CN"/>
              </w:rPr>
            </w:pPr>
            <w:r>
              <w:rPr>
                <w:lang w:eastAsia="zh-CN"/>
              </w:rPr>
              <w:t>ND</w:t>
            </w:r>
          </w:p>
        </w:tc>
        <w:tc>
          <w:tcPr>
            <w:tcW w:w="2022" w:type="dxa"/>
            <w:tcBorders>
              <w:top w:val="single" w:sz="4" w:space="0" w:color="auto"/>
              <w:left w:val="single" w:sz="4" w:space="0" w:color="auto"/>
              <w:bottom w:val="single" w:sz="4" w:space="0" w:color="auto"/>
              <w:right w:val="single" w:sz="4" w:space="0" w:color="auto"/>
            </w:tcBorders>
            <w:hideMark/>
          </w:tcPr>
          <w:p w14:paraId="63FDE19B" w14:textId="77777777" w:rsidR="00D525C4" w:rsidRDefault="00D525C4">
            <w:pPr>
              <w:pStyle w:val="Tabletext"/>
              <w:jc w:val="center"/>
              <w:rPr>
                <w:lang w:eastAsia="zh-CN"/>
              </w:rPr>
            </w:pPr>
            <w:r>
              <w:rPr>
                <w:lang w:eastAsia="zh-CN"/>
              </w:rPr>
              <w:t>Rec. ITU-R S.465</w:t>
            </w:r>
          </w:p>
        </w:tc>
      </w:tr>
      <w:tr w:rsidR="00D525C4" w14:paraId="0D4EFC31"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25728FA1" w14:textId="1FBDF51D" w:rsidR="00D525C4" w:rsidRDefault="004329FF">
            <w:pPr>
              <w:pStyle w:val="Tabletext"/>
              <w:rPr>
                <w:lang w:eastAsia="zh-CN"/>
              </w:rPr>
            </w:pPr>
            <w:ins w:id="177" w:author="Botan Karim" w:date="2024-05-29T09:25:00Z">
              <w:r w:rsidRPr="004329FF">
                <w:rPr>
                  <w:highlight w:val="cyan"/>
                  <w:lang w:eastAsia="zh-CN"/>
                  <w:rPrChange w:id="178" w:author="Botan Karim" w:date="2024-05-29T09:25:00Z">
                    <w:rPr>
                      <w:lang w:eastAsia="zh-CN"/>
                    </w:rPr>
                  </w:rPrChange>
                </w:rPr>
                <w:t>Earth</w:t>
              </w:r>
              <w:r>
                <w:rPr>
                  <w:lang w:eastAsia="zh-CN"/>
                </w:rPr>
                <w:t xml:space="preserve"> </w:t>
              </w:r>
            </w:ins>
            <w:r w:rsidR="00D525C4">
              <w:rPr>
                <w:lang w:eastAsia="zh-CN"/>
              </w:rPr>
              <w:t>station antenna gain toward satellite</w:t>
            </w:r>
          </w:p>
        </w:tc>
        <w:tc>
          <w:tcPr>
            <w:tcW w:w="1193" w:type="dxa"/>
            <w:tcBorders>
              <w:top w:val="single" w:sz="4" w:space="0" w:color="auto"/>
              <w:left w:val="single" w:sz="4" w:space="0" w:color="auto"/>
              <w:bottom w:val="single" w:sz="4" w:space="0" w:color="auto"/>
              <w:right w:val="single" w:sz="4" w:space="0" w:color="auto"/>
            </w:tcBorders>
            <w:hideMark/>
          </w:tcPr>
          <w:p w14:paraId="36FCE1F0" w14:textId="77777777" w:rsidR="00D525C4" w:rsidRDefault="00D525C4">
            <w:pPr>
              <w:pStyle w:val="Tabletext"/>
              <w:jc w:val="center"/>
              <w:rPr>
                <w:lang w:eastAsia="zh-CN"/>
              </w:rPr>
            </w:pPr>
            <w:r>
              <w:rPr>
                <w:lang w:eastAsia="zh-CN"/>
              </w:rPr>
              <w:t>dBi</w:t>
            </w:r>
          </w:p>
        </w:tc>
        <w:tc>
          <w:tcPr>
            <w:tcW w:w="2022" w:type="dxa"/>
            <w:tcBorders>
              <w:top w:val="single" w:sz="4" w:space="0" w:color="auto"/>
              <w:left w:val="single" w:sz="4" w:space="0" w:color="auto"/>
              <w:bottom w:val="single" w:sz="4" w:space="0" w:color="auto"/>
              <w:right w:val="single" w:sz="4" w:space="0" w:color="auto"/>
            </w:tcBorders>
            <w:hideMark/>
          </w:tcPr>
          <w:p w14:paraId="1E7494D9" w14:textId="60A5DDC5" w:rsidR="00D525C4" w:rsidRDefault="001D0F82">
            <w:pPr>
              <w:pStyle w:val="Tabletext"/>
              <w:jc w:val="center"/>
              <w:rPr>
                <w:lang w:eastAsia="zh-CN"/>
              </w:rPr>
            </w:pPr>
            <w:ins w:id="179" w:author="Botan Karim" w:date="2024-05-23T11:21:00Z">
              <w:r w:rsidRPr="001D0F82">
                <w:rPr>
                  <w:highlight w:val="cyan"/>
                  <w:lang w:eastAsia="zh-CN"/>
                  <w:rPrChange w:id="180" w:author="Botan Karim" w:date="2024-05-23T11:21:00Z">
                    <w:rPr>
                      <w:lang w:eastAsia="zh-CN"/>
                    </w:rPr>
                  </w:rPrChange>
                </w:rPr>
                <w:t xml:space="preserve">49.8 / 51.1 </w:t>
              </w:r>
            </w:ins>
            <w:del w:id="181" w:author="Botan Karim" w:date="2024-05-23T11:21:00Z">
              <w:r w:rsidR="00D525C4" w:rsidRPr="001D0F82" w:rsidDel="001D0F82">
                <w:rPr>
                  <w:highlight w:val="cyan"/>
                  <w:lang w:eastAsia="zh-CN"/>
                  <w:rPrChange w:id="182" w:author="Botan Karim" w:date="2024-05-23T11:21:00Z">
                    <w:rPr>
                      <w:lang w:eastAsia="zh-CN"/>
                    </w:rPr>
                  </w:rPrChange>
                </w:rPr>
                <w:delText>48.8</w:delText>
              </w:r>
            </w:del>
          </w:p>
        </w:tc>
        <w:tc>
          <w:tcPr>
            <w:tcW w:w="2022" w:type="dxa"/>
            <w:tcBorders>
              <w:top w:val="single" w:sz="4" w:space="0" w:color="auto"/>
              <w:left w:val="single" w:sz="4" w:space="0" w:color="auto"/>
              <w:bottom w:val="single" w:sz="4" w:space="0" w:color="auto"/>
              <w:right w:val="single" w:sz="4" w:space="0" w:color="auto"/>
            </w:tcBorders>
            <w:hideMark/>
          </w:tcPr>
          <w:p w14:paraId="797F0871" w14:textId="77777777" w:rsidR="00D525C4" w:rsidRDefault="00D525C4">
            <w:pPr>
              <w:pStyle w:val="Tabletext"/>
              <w:jc w:val="center"/>
              <w:rPr>
                <w:lang w:eastAsia="zh-CN"/>
              </w:rPr>
            </w:pPr>
            <w:r>
              <w:rPr>
                <w:lang w:eastAsia="zh-CN"/>
              </w:rPr>
              <w:t>6</w:t>
            </w:r>
          </w:p>
        </w:tc>
        <w:tc>
          <w:tcPr>
            <w:tcW w:w="2022" w:type="dxa"/>
            <w:tcBorders>
              <w:top w:val="single" w:sz="4" w:space="0" w:color="auto"/>
              <w:left w:val="single" w:sz="4" w:space="0" w:color="auto"/>
              <w:bottom w:val="single" w:sz="4" w:space="0" w:color="auto"/>
              <w:right w:val="single" w:sz="4" w:space="0" w:color="auto"/>
            </w:tcBorders>
            <w:hideMark/>
          </w:tcPr>
          <w:p w14:paraId="1973DF6C" w14:textId="77777777" w:rsidR="00D525C4" w:rsidRDefault="00D525C4">
            <w:pPr>
              <w:pStyle w:val="Tabletext"/>
              <w:jc w:val="center"/>
              <w:rPr>
                <w:lang w:eastAsia="zh-CN"/>
              </w:rPr>
            </w:pPr>
            <w:r>
              <w:rPr>
                <w:lang w:eastAsia="ja-JP"/>
              </w:rPr>
              <w:t>43.2</w:t>
            </w:r>
          </w:p>
        </w:tc>
      </w:tr>
      <w:tr w:rsidR="00D525C4" w14:paraId="2F0D653A" w14:textId="77777777" w:rsidTr="00D525C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2A2DA1FE" w14:textId="77777777" w:rsidR="00D525C4" w:rsidRDefault="00D525C4">
            <w:pPr>
              <w:pStyle w:val="Tabletext"/>
              <w:rPr>
                <w:lang w:eastAsia="zh-CN"/>
              </w:rPr>
            </w:pPr>
            <w:r>
              <w:rPr>
                <w:lang w:eastAsia="zh-CN"/>
              </w:rPr>
              <w:t>Earth station antenna polarization</w:t>
            </w:r>
          </w:p>
        </w:tc>
        <w:tc>
          <w:tcPr>
            <w:tcW w:w="1193" w:type="dxa"/>
            <w:tcBorders>
              <w:top w:val="single" w:sz="4" w:space="0" w:color="auto"/>
              <w:left w:val="single" w:sz="4" w:space="0" w:color="auto"/>
              <w:bottom w:val="single" w:sz="4" w:space="0" w:color="auto"/>
              <w:right w:val="single" w:sz="4" w:space="0" w:color="auto"/>
            </w:tcBorders>
          </w:tcPr>
          <w:p w14:paraId="33AC5DF9" w14:textId="77777777" w:rsidR="00D525C4" w:rsidRDefault="00D525C4">
            <w:pPr>
              <w:pStyle w:val="Tabletext"/>
              <w:jc w:val="center"/>
              <w:rPr>
                <w:lang w:eastAsia="zh-CN"/>
              </w:rPr>
            </w:pPr>
          </w:p>
        </w:tc>
        <w:tc>
          <w:tcPr>
            <w:tcW w:w="2022" w:type="dxa"/>
            <w:tcBorders>
              <w:top w:val="single" w:sz="4" w:space="0" w:color="auto"/>
              <w:left w:val="single" w:sz="4" w:space="0" w:color="auto"/>
              <w:bottom w:val="single" w:sz="4" w:space="0" w:color="auto"/>
              <w:right w:val="single" w:sz="4" w:space="0" w:color="auto"/>
            </w:tcBorders>
            <w:hideMark/>
          </w:tcPr>
          <w:p w14:paraId="769DE4FB" w14:textId="77777777" w:rsidR="00D525C4" w:rsidRDefault="00D525C4">
            <w:pPr>
              <w:pStyle w:val="Tabletext"/>
              <w:jc w:val="center"/>
              <w:rPr>
                <w:lang w:eastAsia="zh-CN"/>
              </w:rPr>
            </w:pPr>
            <w:r>
              <w:rPr>
                <w:lang w:eastAsia="zh-CN"/>
              </w:rPr>
              <w:t>LHCP</w:t>
            </w:r>
          </w:p>
        </w:tc>
        <w:tc>
          <w:tcPr>
            <w:tcW w:w="2022" w:type="dxa"/>
            <w:tcBorders>
              <w:top w:val="single" w:sz="4" w:space="0" w:color="auto"/>
              <w:left w:val="single" w:sz="4" w:space="0" w:color="auto"/>
              <w:bottom w:val="single" w:sz="4" w:space="0" w:color="auto"/>
              <w:right w:val="single" w:sz="4" w:space="0" w:color="auto"/>
            </w:tcBorders>
            <w:hideMark/>
          </w:tcPr>
          <w:p w14:paraId="226674FC" w14:textId="77777777" w:rsidR="00D525C4" w:rsidRDefault="00D525C4">
            <w:pPr>
              <w:pStyle w:val="Tabletext"/>
              <w:jc w:val="center"/>
              <w:rPr>
                <w:lang w:eastAsia="zh-CN"/>
              </w:rPr>
            </w:pPr>
            <w:r>
              <w:rPr>
                <w:lang w:eastAsia="zh-CN"/>
              </w:rPr>
              <w:t>Linear</w:t>
            </w:r>
          </w:p>
        </w:tc>
        <w:tc>
          <w:tcPr>
            <w:tcW w:w="2022" w:type="dxa"/>
            <w:tcBorders>
              <w:top w:val="single" w:sz="4" w:space="0" w:color="auto"/>
              <w:left w:val="single" w:sz="4" w:space="0" w:color="auto"/>
              <w:bottom w:val="single" w:sz="4" w:space="0" w:color="auto"/>
              <w:right w:val="single" w:sz="4" w:space="0" w:color="auto"/>
            </w:tcBorders>
            <w:hideMark/>
          </w:tcPr>
          <w:p w14:paraId="4FA2AE81" w14:textId="77777777" w:rsidR="00D525C4" w:rsidRDefault="00D525C4">
            <w:pPr>
              <w:pStyle w:val="Tabletext"/>
              <w:jc w:val="center"/>
              <w:rPr>
                <w:lang w:eastAsia="zh-CN"/>
              </w:rPr>
            </w:pPr>
            <w:r>
              <w:rPr>
                <w:lang w:eastAsia="ja-JP"/>
              </w:rPr>
              <w:t>RHCP</w:t>
            </w:r>
          </w:p>
        </w:tc>
      </w:tr>
    </w:tbl>
    <w:p w14:paraId="2FF13E29" w14:textId="77777777" w:rsidR="00D525C4" w:rsidRDefault="00D525C4" w:rsidP="00D525C4">
      <w:pPr>
        <w:pStyle w:val="Tablefin"/>
        <w:rPr>
          <w:lang w:val="en-GB" w:eastAsia="zh-CN"/>
        </w:rPr>
      </w:pPr>
    </w:p>
    <w:p w14:paraId="54EA6770" w14:textId="77777777" w:rsidR="00D525C4" w:rsidRDefault="00D525C4" w:rsidP="00D525C4">
      <w:pPr>
        <w:pStyle w:val="EditorsNote"/>
        <w:rPr>
          <w:lang w:eastAsia="ja-JP"/>
        </w:rPr>
      </w:pPr>
      <w:r>
        <w:rPr>
          <w:lang w:eastAsia="ja-JP"/>
        </w:rPr>
        <w:t xml:space="preserve">[Editor’s Note: </w:t>
      </w:r>
    </w:p>
    <w:p w14:paraId="3F8F0489" w14:textId="77777777" w:rsidR="00D525C4" w:rsidRDefault="00D525C4" w:rsidP="00D525C4">
      <w:pPr>
        <w:pStyle w:val="EditorsNote"/>
        <w:rPr>
          <w:lang w:eastAsia="en-US"/>
        </w:rPr>
      </w:pPr>
      <w:r>
        <w:rPr>
          <w:lang w:eastAsia="ja-JP"/>
        </w:rPr>
        <w:t xml:space="preserve">*1: </w:t>
      </w:r>
      <w:r>
        <w:t>It should be checked whether the v</w:t>
      </w:r>
      <w:r>
        <w:rPr>
          <w:lang w:eastAsia="ja-JP"/>
        </w:rPr>
        <w:t>alues of the “satellite antenna input power” include the antenna feeder loss.</w:t>
      </w:r>
    </w:p>
    <w:p w14:paraId="6CADD53B" w14:textId="77777777" w:rsidR="00D525C4" w:rsidRDefault="00D525C4" w:rsidP="00D525C4">
      <w:pPr>
        <w:pStyle w:val="EditorsNote"/>
        <w:rPr>
          <w:rFonts w:eastAsia="Batang"/>
          <w:szCs w:val="24"/>
        </w:rPr>
      </w:pPr>
      <w:r>
        <w:rPr>
          <w:szCs w:val="24"/>
          <w:lang w:eastAsia="ja-JP"/>
        </w:rPr>
        <w:t>*2: “Satellite antenna radiation diagram” should be described more specifically.]</w:t>
      </w:r>
    </w:p>
    <w:p w14:paraId="63DA33FD" w14:textId="77777777" w:rsidR="00D525C4" w:rsidRDefault="00D525C4" w:rsidP="00D525C4">
      <w:pPr>
        <w:keepNext/>
        <w:rPr>
          <w:szCs w:val="20"/>
        </w:rPr>
      </w:pPr>
      <w:r>
        <w:t>Table 7 lists the parameters for ranging downlinks in the 2 200-2 290 MHz frequency band for non</w:t>
      </w:r>
      <w:r>
        <w:noBreakHyphen/>
        <w:t>GSO SOS systems.</w:t>
      </w:r>
    </w:p>
    <w:p w14:paraId="45095EFB" w14:textId="77777777" w:rsidR="00D525C4" w:rsidRDefault="00D525C4" w:rsidP="00D525C4">
      <w:pPr>
        <w:pStyle w:val="TableNo"/>
      </w:pPr>
      <w:r>
        <w:t>TABLE 7</w:t>
      </w:r>
    </w:p>
    <w:p w14:paraId="138D9682" w14:textId="77777777" w:rsidR="00D525C4" w:rsidRDefault="00D525C4" w:rsidP="00D525C4">
      <w:pPr>
        <w:pStyle w:val="Tabletitle"/>
      </w:pPr>
      <w:r>
        <w:t>Non-GSO SOS system parameters for ranging downlinks in the frequency band 2 200-2 290 MHz</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9"/>
        <w:gridCol w:w="708"/>
        <w:gridCol w:w="1729"/>
        <w:gridCol w:w="1729"/>
        <w:gridCol w:w="1730"/>
      </w:tblGrid>
      <w:tr w:rsidR="00D525C4" w14:paraId="0435B97F" w14:textId="77777777" w:rsidTr="00D525C4">
        <w:trPr>
          <w:cantSplit/>
          <w:tblHeader/>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14:paraId="39D3AC1B" w14:textId="77777777" w:rsidR="00D525C4" w:rsidRDefault="00D525C4">
            <w:pPr>
              <w:pStyle w:val="Tablehead"/>
              <w:rPr>
                <w:lang w:eastAsia="zh-CN"/>
              </w:rPr>
            </w:pPr>
            <w:r>
              <w:rPr>
                <w:lang w:eastAsia="zh-CN"/>
              </w:rPr>
              <w:t>Function</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7E481A" w14:textId="77777777" w:rsidR="00D525C4" w:rsidRDefault="00D525C4">
            <w:pPr>
              <w:pStyle w:val="Tablehead"/>
              <w:rPr>
                <w:lang w:eastAsia="zh-CN"/>
              </w:rPr>
            </w:pPr>
            <w:r>
              <w:rPr>
                <w:lang w:eastAsia="zh-CN"/>
              </w:rPr>
              <w:t>Units</w:t>
            </w:r>
          </w:p>
        </w:tc>
        <w:tc>
          <w:tcPr>
            <w:tcW w:w="5188" w:type="dxa"/>
            <w:gridSpan w:val="3"/>
            <w:tcBorders>
              <w:top w:val="single" w:sz="4" w:space="0" w:color="auto"/>
              <w:left w:val="single" w:sz="4" w:space="0" w:color="auto"/>
              <w:bottom w:val="single" w:sz="4" w:space="0" w:color="auto"/>
              <w:right w:val="single" w:sz="4" w:space="0" w:color="auto"/>
            </w:tcBorders>
            <w:vAlign w:val="center"/>
            <w:hideMark/>
          </w:tcPr>
          <w:p w14:paraId="6FA0BB13" w14:textId="77777777" w:rsidR="00D525C4" w:rsidRDefault="00D525C4">
            <w:pPr>
              <w:pStyle w:val="Tablehead"/>
              <w:rPr>
                <w:lang w:eastAsia="zh-CN"/>
              </w:rPr>
            </w:pPr>
            <w:r>
              <w:rPr>
                <w:lang w:eastAsia="zh-CN"/>
              </w:rPr>
              <w:t>Ranging</w:t>
            </w:r>
            <w:r>
              <w:rPr>
                <w:lang w:eastAsia="zh-CN"/>
              </w:rPr>
              <w:br/>
              <w:t>Downlink</w:t>
            </w:r>
          </w:p>
        </w:tc>
      </w:tr>
      <w:tr w:rsidR="00D525C4" w14:paraId="00E224C4"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14:paraId="1C19FEB4" w14:textId="77777777" w:rsidR="00D525C4" w:rsidRDefault="00D525C4">
            <w:pPr>
              <w:pStyle w:val="Tabletext"/>
              <w:rPr>
                <w:b/>
                <w:bCs/>
                <w:lang w:eastAsia="zh-CN"/>
              </w:rPr>
            </w:pPr>
            <w:r>
              <w:rPr>
                <w:b/>
                <w:bCs/>
                <w:lang w:eastAsia="zh-CN"/>
              </w:rPr>
              <w:t>System</w:t>
            </w:r>
          </w:p>
        </w:tc>
        <w:tc>
          <w:tcPr>
            <w:tcW w:w="708" w:type="dxa"/>
            <w:tcBorders>
              <w:top w:val="single" w:sz="4" w:space="0" w:color="auto"/>
              <w:left w:val="single" w:sz="4" w:space="0" w:color="auto"/>
              <w:bottom w:val="single" w:sz="4" w:space="0" w:color="auto"/>
              <w:right w:val="single" w:sz="4" w:space="0" w:color="auto"/>
            </w:tcBorders>
            <w:vAlign w:val="center"/>
          </w:tcPr>
          <w:p w14:paraId="2C4CF065" w14:textId="77777777" w:rsidR="00D525C4" w:rsidRDefault="00D525C4">
            <w:pPr>
              <w:pStyle w:val="Tabletext"/>
              <w:rPr>
                <w:b/>
                <w:bCs/>
                <w:lang w:eastAsia="zh-CN"/>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1EAF2497" w14:textId="77777777" w:rsidR="00D525C4" w:rsidRDefault="00D525C4">
            <w:pPr>
              <w:pStyle w:val="Tabletext"/>
              <w:jc w:val="center"/>
              <w:rPr>
                <w:b/>
                <w:bCs/>
                <w:lang w:eastAsia="zh-CN"/>
              </w:rPr>
            </w:pPr>
            <w:r>
              <w:rPr>
                <w:b/>
                <w:bCs/>
                <w:lang w:eastAsia="zh-CN"/>
              </w:rPr>
              <w:t>System Q</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01B7CC9" w14:textId="77777777" w:rsidR="00D525C4" w:rsidRDefault="00D525C4">
            <w:pPr>
              <w:pStyle w:val="Tabletext"/>
              <w:jc w:val="center"/>
              <w:rPr>
                <w:b/>
                <w:bCs/>
                <w:lang w:eastAsia="zh-CN"/>
              </w:rPr>
            </w:pPr>
            <w:r>
              <w:rPr>
                <w:b/>
                <w:bCs/>
                <w:lang w:eastAsia="zh-CN"/>
              </w:rPr>
              <w:t>System R</w:t>
            </w:r>
          </w:p>
        </w:tc>
        <w:tc>
          <w:tcPr>
            <w:tcW w:w="1730" w:type="dxa"/>
            <w:tcBorders>
              <w:top w:val="single" w:sz="4" w:space="0" w:color="auto"/>
              <w:left w:val="single" w:sz="4" w:space="0" w:color="auto"/>
              <w:bottom w:val="single" w:sz="4" w:space="0" w:color="auto"/>
              <w:right w:val="single" w:sz="4" w:space="0" w:color="auto"/>
            </w:tcBorders>
            <w:hideMark/>
          </w:tcPr>
          <w:p w14:paraId="798F133E" w14:textId="77777777" w:rsidR="00D525C4" w:rsidRDefault="00D525C4">
            <w:pPr>
              <w:pStyle w:val="Tabletext"/>
              <w:jc w:val="center"/>
              <w:rPr>
                <w:b/>
                <w:bCs/>
                <w:lang w:eastAsia="zh-CN"/>
              </w:rPr>
            </w:pPr>
            <w:r>
              <w:rPr>
                <w:b/>
                <w:bCs/>
                <w:lang w:eastAsia="ja-JP"/>
              </w:rPr>
              <w:t>System AA</w:t>
            </w:r>
          </w:p>
        </w:tc>
      </w:tr>
      <w:tr w:rsidR="00D525C4" w14:paraId="77A1EDCD"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7EA934C3" w14:textId="77777777" w:rsidR="00D525C4" w:rsidRDefault="00D525C4">
            <w:pPr>
              <w:pStyle w:val="Tabletext"/>
              <w:rPr>
                <w:lang w:eastAsia="zh-CN"/>
              </w:rPr>
            </w:pPr>
            <w:r>
              <w:rPr>
                <w:lang w:eastAsia="zh-CN"/>
              </w:rPr>
              <w:t>Necessary bandwidth</w:t>
            </w:r>
          </w:p>
        </w:tc>
        <w:tc>
          <w:tcPr>
            <w:tcW w:w="708" w:type="dxa"/>
            <w:tcBorders>
              <w:top w:val="single" w:sz="4" w:space="0" w:color="auto"/>
              <w:left w:val="single" w:sz="4" w:space="0" w:color="auto"/>
              <w:bottom w:val="single" w:sz="4" w:space="0" w:color="auto"/>
              <w:right w:val="single" w:sz="4" w:space="0" w:color="auto"/>
            </w:tcBorders>
            <w:hideMark/>
          </w:tcPr>
          <w:p w14:paraId="3C5A1A92" w14:textId="77777777" w:rsidR="00D525C4" w:rsidRDefault="00D525C4">
            <w:pPr>
              <w:pStyle w:val="Tabletext"/>
              <w:rPr>
                <w:lang w:eastAsia="zh-CN"/>
              </w:rPr>
            </w:pPr>
            <w:r>
              <w:rPr>
                <w:lang w:eastAsia="zh-CN"/>
              </w:rPr>
              <w:t>MHz</w:t>
            </w:r>
          </w:p>
        </w:tc>
        <w:tc>
          <w:tcPr>
            <w:tcW w:w="1729" w:type="dxa"/>
            <w:tcBorders>
              <w:top w:val="single" w:sz="4" w:space="0" w:color="auto"/>
              <w:left w:val="single" w:sz="4" w:space="0" w:color="auto"/>
              <w:bottom w:val="single" w:sz="4" w:space="0" w:color="auto"/>
              <w:right w:val="single" w:sz="4" w:space="0" w:color="auto"/>
            </w:tcBorders>
            <w:hideMark/>
          </w:tcPr>
          <w:p w14:paraId="67BA3079" w14:textId="77777777" w:rsidR="00D525C4" w:rsidRDefault="00D525C4">
            <w:pPr>
              <w:pStyle w:val="Tabletext"/>
              <w:jc w:val="center"/>
              <w:rPr>
                <w:lang w:eastAsia="zh-CN"/>
              </w:rPr>
            </w:pPr>
            <w:r>
              <w:rPr>
                <w:lang w:eastAsia="zh-CN"/>
              </w:rPr>
              <w:t>6</w:t>
            </w:r>
          </w:p>
        </w:tc>
        <w:tc>
          <w:tcPr>
            <w:tcW w:w="1729" w:type="dxa"/>
            <w:tcBorders>
              <w:top w:val="single" w:sz="4" w:space="0" w:color="auto"/>
              <w:left w:val="single" w:sz="4" w:space="0" w:color="auto"/>
              <w:bottom w:val="single" w:sz="4" w:space="0" w:color="auto"/>
              <w:right w:val="single" w:sz="4" w:space="0" w:color="auto"/>
            </w:tcBorders>
            <w:hideMark/>
          </w:tcPr>
          <w:p w14:paraId="6CE27F33" w14:textId="77777777" w:rsidR="00D525C4" w:rsidRDefault="00D525C4">
            <w:pPr>
              <w:pStyle w:val="Tabletext"/>
              <w:jc w:val="center"/>
              <w:rPr>
                <w:lang w:eastAsia="zh-CN"/>
              </w:rPr>
            </w:pPr>
            <w:r>
              <w:rPr>
                <w:lang w:eastAsia="zh-CN"/>
              </w:rPr>
              <w:t>1.0</w:t>
            </w:r>
          </w:p>
        </w:tc>
        <w:tc>
          <w:tcPr>
            <w:tcW w:w="1730" w:type="dxa"/>
            <w:tcBorders>
              <w:top w:val="single" w:sz="4" w:space="0" w:color="auto"/>
              <w:left w:val="single" w:sz="4" w:space="0" w:color="auto"/>
              <w:bottom w:val="single" w:sz="4" w:space="0" w:color="auto"/>
              <w:right w:val="single" w:sz="4" w:space="0" w:color="auto"/>
            </w:tcBorders>
            <w:hideMark/>
          </w:tcPr>
          <w:p w14:paraId="4836C149" w14:textId="77777777" w:rsidR="00D525C4" w:rsidRDefault="00D525C4">
            <w:pPr>
              <w:pStyle w:val="Tabletext"/>
              <w:jc w:val="center"/>
              <w:rPr>
                <w:lang w:eastAsia="zh-CN"/>
              </w:rPr>
            </w:pPr>
            <w:r>
              <w:rPr>
                <w:lang w:eastAsia="ja-JP"/>
              </w:rPr>
              <w:t>2.2</w:t>
            </w:r>
          </w:p>
        </w:tc>
      </w:tr>
      <w:tr w:rsidR="00D525C4" w14:paraId="4261ED83"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1A2CBAF9" w14:textId="77777777" w:rsidR="00D525C4" w:rsidRDefault="00D525C4">
            <w:pPr>
              <w:pStyle w:val="Tabletext"/>
              <w:rPr>
                <w:lang w:eastAsia="zh-CN"/>
              </w:rPr>
            </w:pPr>
            <w:r>
              <w:rPr>
                <w:lang w:eastAsia="zh-CN"/>
              </w:rPr>
              <w:t>Minimum elevation angle</w:t>
            </w:r>
          </w:p>
        </w:tc>
        <w:tc>
          <w:tcPr>
            <w:tcW w:w="708" w:type="dxa"/>
            <w:tcBorders>
              <w:top w:val="single" w:sz="4" w:space="0" w:color="auto"/>
              <w:left w:val="single" w:sz="4" w:space="0" w:color="auto"/>
              <w:bottom w:val="single" w:sz="4" w:space="0" w:color="auto"/>
              <w:right w:val="single" w:sz="4" w:space="0" w:color="auto"/>
            </w:tcBorders>
            <w:hideMark/>
          </w:tcPr>
          <w:p w14:paraId="410DB2B5" w14:textId="77777777" w:rsidR="00D525C4" w:rsidRDefault="00D525C4">
            <w:pPr>
              <w:pStyle w:val="Tabletext"/>
              <w:rPr>
                <w:lang w:eastAsia="zh-CN"/>
              </w:rPr>
            </w:pPr>
            <w:r>
              <w:rPr>
                <w:lang w:eastAsia="zh-CN"/>
              </w:rPr>
              <w:t>deg</w:t>
            </w:r>
          </w:p>
        </w:tc>
        <w:tc>
          <w:tcPr>
            <w:tcW w:w="1729" w:type="dxa"/>
            <w:tcBorders>
              <w:top w:val="single" w:sz="4" w:space="0" w:color="auto"/>
              <w:left w:val="single" w:sz="4" w:space="0" w:color="auto"/>
              <w:bottom w:val="single" w:sz="4" w:space="0" w:color="auto"/>
              <w:right w:val="single" w:sz="4" w:space="0" w:color="auto"/>
            </w:tcBorders>
            <w:hideMark/>
          </w:tcPr>
          <w:p w14:paraId="458D91D6" w14:textId="77777777" w:rsidR="00D525C4" w:rsidRDefault="00D525C4">
            <w:pPr>
              <w:pStyle w:val="Tabletext"/>
              <w:jc w:val="center"/>
              <w:rPr>
                <w:lang w:eastAsia="zh-CN"/>
              </w:rPr>
            </w:pPr>
            <w:r>
              <w:rPr>
                <w:lang w:eastAsia="zh-CN"/>
              </w:rPr>
              <w:t>5</w:t>
            </w:r>
          </w:p>
        </w:tc>
        <w:tc>
          <w:tcPr>
            <w:tcW w:w="1729" w:type="dxa"/>
            <w:tcBorders>
              <w:top w:val="single" w:sz="4" w:space="0" w:color="auto"/>
              <w:left w:val="single" w:sz="4" w:space="0" w:color="auto"/>
              <w:bottom w:val="single" w:sz="4" w:space="0" w:color="auto"/>
              <w:right w:val="single" w:sz="4" w:space="0" w:color="auto"/>
            </w:tcBorders>
            <w:hideMark/>
          </w:tcPr>
          <w:p w14:paraId="63208E8A" w14:textId="77777777" w:rsidR="00D525C4" w:rsidRDefault="00D525C4">
            <w:pPr>
              <w:pStyle w:val="Tabletext"/>
              <w:jc w:val="center"/>
              <w:rPr>
                <w:lang w:eastAsia="zh-CN"/>
              </w:rPr>
            </w:pPr>
            <w:r>
              <w:rPr>
                <w:lang w:eastAsia="zh-CN"/>
              </w:rPr>
              <w:t>NA</w:t>
            </w:r>
          </w:p>
        </w:tc>
        <w:tc>
          <w:tcPr>
            <w:tcW w:w="1730" w:type="dxa"/>
            <w:tcBorders>
              <w:top w:val="single" w:sz="4" w:space="0" w:color="auto"/>
              <w:left w:val="single" w:sz="4" w:space="0" w:color="auto"/>
              <w:bottom w:val="single" w:sz="4" w:space="0" w:color="auto"/>
              <w:right w:val="single" w:sz="4" w:space="0" w:color="auto"/>
            </w:tcBorders>
            <w:hideMark/>
          </w:tcPr>
          <w:p w14:paraId="73092F21" w14:textId="77777777" w:rsidR="00D525C4" w:rsidRDefault="00D525C4">
            <w:pPr>
              <w:pStyle w:val="Tabletext"/>
              <w:jc w:val="center"/>
              <w:rPr>
                <w:lang w:eastAsia="zh-CN"/>
              </w:rPr>
            </w:pPr>
            <w:r>
              <w:rPr>
                <w:lang w:eastAsia="ja-JP"/>
              </w:rPr>
              <w:t>5</w:t>
            </w:r>
          </w:p>
        </w:tc>
      </w:tr>
      <w:tr w:rsidR="00D525C4" w14:paraId="0846F7C5" w14:textId="77777777" w:rsidTr="00D525C4">
        <w:trPr>
          <w:cantSplit/>
          <w:jc w:val="center"/>
        </w:trPr>
        <w:tc>
          <w:tcPr>
            <w:tcW w:w="9644" w:type="dxa"/>
            <w:gridSpan w:val="5"/>
            <w:tcBorders>
              <w:top w:val="single" w:sz="4" w:space="0" w:color="auto"/>
              <w:left w:val="single" w:sz="4" w:space="0" w:color="auto"/>
              <w:bottom w:val="single" w:sz="4" w:space="0" w:color="auto"/>
              <w:right w:val="single" w:sz="4" w:space="0" w:color="auto"/>
            </w:tcBorders>
            <w:hideMark/>
          </w:tcPr>
          <w:p w14:paraId="41E1A36A" w14:textId="77777777" w:rsidR="00D525C4" w:rsidRDefault="00D525C4">
            <w:pPr>
              <w:pStyle w:val="Tabletext"/>
              <w:rPr>
                <w:b/>
                <w:lang w:eastAsia="zh-CN"/>
              </w:rPr>
            </w:pPr>
            <w:r>
              <w:rPr>
                <w:b/>
                <w:lang w:eastAsia="zh-CN"/>
              </w:rPr>
              <w:t>Satellite antenna parameters</w:t>
            </w:r>
          </w:p>
        </w:tc>
      </w:tr>
      <w:tr w:rsidR="00D525C4" w14:paraId="45C7AED0"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259C0760" w14:textId="77777777" w:rsidR="00D525C4" w:rsidRDefault="00D525C4">
            <w:pPr>
              <w:pStyle w:val="Tabletext"/>
              <w:rPr>
                <w:lang w:eastAsia="zh-CN"/>
              </w:rPr>
            </w:pPr>
            <w:r>
              <w:rPr>
                <w:lang w:eastAsia="zh-CN"/>
              </w:rPr>
              <w:t>Satellite antenna input power</w:t>
            </w:r>
            <w:r>
              <w:rPr>
                <w:lang w:eastAsia="ja-JP"/>
              </w:rPr>
              <w:t xml:space="preserve"> *1</w:t>
            </w:r>
          </w:p>
        </w:tc>
        <w:tc>
          <w:tcPr>
            <w:tcW w:w="708" w:type="dxa"/>
            <w:tcBorders>
              <w:top w:val="single" w:sz="4" w:space="0" w:color="auto"/>
              <w:left w:val="single" w:sz="4" w:space="0" w:color="auto"/>
              <w:bottom w:val="single" w:sz="4" w:space="0" w:color="auto"/>
              <w:right w:val="single" w:sz="4" w:space="0" w:color="auto"/>
            </w:tcBorders>
            <w:hideMark/>
          </w:tcPr>
          <w:p w14:paraId="6DD3BA4D" w14:textId="77777777" w:rsidR="00D525C4" w:rsidRDefault="00D525C4">
            <w:pPr>
              <w:pStyle w:val="Tabletext"/>
              <w:jc w:val="center"/>
              <w:rPr>
                <w:lang w:eastAsia="zh-CN"/>
              </w:rPr>
            </w:pPr>
            <w:r>
              <w:rPr>
                <w:lang w:eastAsia="zh-CN"/>
              </w:rPr>
              <w:t>dBW</w:t>
            </w:r>
          </w:p>
        </w:tc>
        <w:tc>
          <w:tcPr>
            <w:tcW w:w="1729" w:type="dxa"/>
            <w:tcBorders>
              <w:top w:val="single" w:sz="4" w:space="0" w:color="auto"/>
              <w:left w:val="single" w:sz="4" w:space="0" w:color="auto"/>
              <w:bottom w:val="single" w:sz="4" w:space="0" w:color="auto"/>
              <w:right w:val="single" w:sz="4" w:space="0" w:color="auto"/>
            </w:tcBorders>
            <w:hideMark/>
          </w:tcPr>
          <w:p w14:paraId="6E9F004D" w14:textId="77777777" w:rsidR="00D525C4" w:rsidRDefault="00D525C4">
            <w:pPr>
              <w:pStyle w:val="Tabletext"/>
              <w:jc w:val="center"/>
              <w:rPr>
                <w:lang w:eastAsia="zh-CN"/>
              </w:rPr>
            </w:pPr>
            <w:r>
              <w:rPr>
                <w:lang w:eastAsia="zh-CN"/>
              </w:rPr>
              <w:t>−0.2</w:t>
            </w:r>
          </w:p>
        </w:tc>
        <w:tc>
          <w:tcPr>
            <w:tcW w:w="1729" w:type="dxa"/>
            <w:tcBorders>
              <w:top w:val="single" w:sz="4" w:space="0" w:color="auto"/>
              <w:left w:val="single" w:sz="4" w:space="0" w:color="auto"/>
              <w:bottom w:val="single" w:sz="4" w:space="0" w:color="auto"/>
              <w:right w:val="single" w:sz="4" w:space="0" w:color="auto"/>
            </w:tcBorders>
          </w:tcPr>
          <w:p w14:paraId="64DB6C34" w14:textId="77777777" w:rsidR="00D525C4" w:rsidRDefault="00D525C4">
            <w:pPr>
              <w:pStyle w:val="Tabletext"/>
              <w:jc w:val="center"/>
              <w:rPr>
                <w:lang w:eastAsia="ja-JP"/>
              </w:rPr>
            </w:pPr>
          </w:p>
        </w:tc>
        <w:tc>
          <w:tcPr>
            <w:tcW w:w="1730" w:type="dxa"/>
            <w:tcBorders>
              <w:top w:val="single" w:sz="4" w:space="0" w:color="auto"/>
              <w:left w:val="single" w:sz="4" w:space="0" w:color="auto"/>
              <w:bottom w:val="single" w:sz="4" w:space="0" w:color="auto"/>
              <w:right w:val="single" w:sz="4" w:space="0" w:color="auto"/>
            </w:tcBorders>
            <w:hideMark/>
          </w:tcPr>
          <w:p w14:paraId="50D2E5D3" w14:textId="77777777" w:rsidR="00D525C4" w:rsidRDefault="00D525C4">
            <w:pPr>
              <w:pStyle w:val="Tabletext"/>
              <w:jc w:val="center"/>
              <w:rPr>
                <w:lang w:eastAsia="zh-CN"/>
              </w:rPr>
            </w:pPr>
            <w:r>
              <w:rPr>
                <w:lang w:eastAsia="ja-JP"/>
              </w:rPr>
              <w:t>‒22.2</w:t>
            </w:r>
          </w:p>
        </w:tc>
      </w:tr>
      <w:tr w:rsidR="00D525C4" w14:paraId="4F404085"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188A2F44" w14:textId="77777777" w:rsidR="00D525C4" w:rsidRDefault="00D525C4">
            <w:pPr>
              <w:pStyle w:val="Tabletext"/>
              <w:rPr>
                <w:lang w:eastAsia="zh-CN"/>
              </w:rPr>
            </w:pPr>
            <w:r>
              <w:rPr>
                <w:lang w:eastAsia="zh-CN"/>
              </w:rPr>
              <w:t>Satellite Antenna Type</w:t>
            </w:r>
          </w:p>
        </w:tc>
        <w:tc>
          <w:tcPr>
            <w:tcW w:w="708" w:type="dxa"/>
            <w:tcBorders>
              <w:top w:val="single" w:sz="4" w:space="0" w:color="auto"/>
              <w:left w:val="single" w:sz="4" w:space="0" w:color="auto"/>
              <w:bottom w:val="single" w:sz="4" w:space="0" w:color="auto"/>
              <w:right w:val="single" w:sz="4" w:space="0" w:color="auto"/>
            </w:tcBorders>
          </w:tcPr>
          <w:p w14:paraId="0844050B" w14:textId="77777777" w:rsidR="00D525C4" w:rsidRDefault="00D525C4">
            <w:pPr>
              <w:pStyle w:val="Tabletext"/>
              <w:jc w:val="center"/>
              <w:rPr>
                <w:lang w:eastAsia="zh-CN"/>
              </w:rPr>
            </w:pPr>
          </w:p>
        </w:tc>
        <w:tc>
          <w:tcPr>
            <w:tcW w:w="1729" w:type="dxa"/>
            <w:tcBorders>
              <w:top w:val="single" w:sz="4" w:space="0" w:color="auto"/>
              <w:left w:val="single" w:sz="4" w:space="0" w:color="auto"/>
              <w:bottom w:val="single" w:sz="4" w:space="0" w:color="auto"/>
              <w:right w:val="single" w:sz="4" w:space="0" w:color="auto"/>
            </w:tcBorders>
          </w:tcPr>
          <w:p w14:paraId="34823975" w14:textId="77777777" w:rsidR="00D525C4" w:rsidRDefault="00D525C4">
            <w:pPr>
              <w:pStyle w:val="Tabletext"/>
              <w:jc w:val="center"/>
              <w:rPr>
                <w:lang w:eastAsia="zh-CN"/>
              </w:rPr>
            </w:pPr>
          </w:p>
        </w:tc>
        <w:tc>
          <w:tcPr>
            <w:tcW w:w="1729" w:type="dxa"/>
            <w:tcBorders>
              <w:top w:val="single" w:sz="4" w:space="0" w:color="auto"/>
              <w:left w:val="single" w:sz="4" w:space="0" w:color="auto"/>
              <w:bottom w:val="single" w:sz="4" w:space="0" w:color="auto"/>
              <w:right w:val="single" w:sz="4" w:space="0" w:color="auto"/>
            </w:tcBorders>
          </w:tcPr>
          <w:p w14:paraId="02E31BC5" w14:textId="77777777" w:rsidR="00D525C4" w:rsidRDefault="00D525C4">
            <w:pPr>
              <w:pStyle w:val="Tabletext"/>
              <w:jc w:val="center"/>
              <w:rPr>
                <w:lang w:eastAsia="zh-CN"/>
              </w:rPr>
            </w:pPr>
          </w:p>
        </w:tc>
        <w:tc>
          <w:tcPr>
            <w:tcW w:w="1730" w:type="dxa"/>
            <w:tcBorders>
              <w:top w:val="single" w:sz="4" w:space="0" w:color="auto"/>
              <w:left w:val="single" w:sz="4" w:space="0" w:color="auto"/>
              <w:bottom w:val="single" w:sz="4" w:space="0" w:color="auto"/>
              <w:right w:val="single" w:sz="4" w:space="0" w:color="auto"/>
            </w:tcBorders>
            <w:hideMark/>
          </w:tcPr>
          <w:p w14:paraId="5DACF502" w14:textId="77777777" w:rsidR="00D525C4" w:rsidRDefault="00D525C4">
            <w:pPr>
              <w:pStyle w:val="Tabletext"/>
              <w:jc w:val="center"/>
              <w:rPr>
                <w:lang w:eastAsia="zh-CN"/>
              </w:rPr>
            </w:pPr>
            <w:r>
              <w:rPr>
                <w:lang w:eastAsia="zh-CN"/>
              </w:rPr>
              <w:t>Crossed dipoles with a reflector</w:t>
            </w:r>
          </w:p>
        </w:tc>
      </w:tr>
      <w:tr w:rsidR="00D525C4" w14:paraId="137E3553"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6EF80348" w14:textId="77777777" w:rsidR="00D525C4" w:rsidRDefault="00D525C4">
            <w:pPr>
              <w:pStyle w:val="Tabletext"/>
              <w:rPr>
                <w:lang w:eastAsia="zh-CN"/>
              </w:rPr>
            </w:pPr>
            <w:r>
              <w:rPr>
                <w:lang w:eastAsia="zh-CN"/>
              </w:rPr>
              <w:t>Satellite maximum antenna gain</w:t>
            </w:r>
          </w:p>
        </w:tc>
        <w:tc>
          <w:tcPr>
            <w:tcW w:w="708" w:type="dxa"/>
            <w:tcBorders>
              <w:top w:val="single" w:sz="4" w:space="0" w:color="auto"/>
              <w:left w:val="single" w:sz="4" w:space="0" w:color="auto"/>
              <w:bottom w:val="single" w:sz="4" w:space="0" w:color="auto"/>
              <w:right w:val="single" w:sz="4" w:space="0" w:color="auto"/>
            </w:tcBorders>
            <w:hideMark/>
          </w:tcPr>
          <w:p w14:paraId="3BA2E09C" w14:textId="77777777" w:rsidR="00D525C4" w:rsidRDefault="00D525C4">
            <w:pPr>
              <w:pStyle w:val="Tabletext"/>
              <w:jc w:val="center"/>
              <w:rPr>
                <w:lang w:eastAsia="zh-CN"/>
              </w:rPr>
            </w:pPr>
            <w:r>
              <w:rPr>
                <w:lang w:eastAsia="zh-CN"/>
              </w:rPr>
              <w:t>dBi</w:t>
            </w:r>
          </w:p>
        </w:tc>
        <w:tc>
          <w:tcPr>
            <w:tcW w:w="1729" w:type="dxa"/>
            <w:tcBorders>
              <w:top w:val="single" w:sz="4" w:space="0" w:color="auto"/>
              <w:left w:val="single" w:sz="4" w:space="0" w:color="auto"/>
              <w:bottom w:val="single" w:sz="4" w:space="0" w:color="auto"/>
              <w:right w:val="single" w:sz="4" w:space="0" w:color="auto"/>
            </w:tcBorders>
            <w:hideMark/>
          </w:tcPr>
          <w:p w14:paraId="728F9976" w14:textId="77777777" w:rsidR="00D525C4" w:rsidRDefault="00D525C4">
            <w:pPr>
              <w:pStyle w:val="Tabletext"/>
              <w:jc w:val="center"/>
              <w:rPr>
                <w:lang w:eastAsia="zh-CN"/>
              </w:rPr>
            </w:pPr>
            <w:r>
              <w:rPr>
                <w:lang w:eastAsia="zh-CN"/>
              </w:rPr>
              <w:t>2</w:t>
            </w:r>
          </w:p>
        </w:tc>
        <w:tc>
          <w:tcPr>
            <w:tcW w:w="1729" w:type="dxa"/>
            <w:tcBorders>
              <w:top w:val="single" w:sz="4" w:space="0" w:color="auto"/>
              <w:left w:val="single" w:sz="4" w:space="0" w:color="auto"/>
              <w:bottom w:val="single" w:sz="4" w:space="0" w:color="auto"/>
              <w:right w:val="single" w:sz="4" w:space="0" w:color="auto"/>
            </w:tcBorders>
            <w:hideMark/>
          </w:tcPr>
          <w:p w14:paraId="09FF2713" w14:textId="77777777" w:rsidR="00D525C4" w:rsidRDefault="00D525C4">
            <w:pPr>
              <w:pStyle w:val="Tabletext"/>
              <w:jc w:val="center"/>
              <w:rPr>
                <w:lang w:eastAsia="zh-CN"/>
              </w:rPr>
            </w:pPr>
            <w:r>
              <w:rPr>
                <w:lang w:eastAsia="zh-CN"/>
              </w:rPr>
              <w:t>24.0</w:t>
            </w:r>
          </w:p>
        </w:tc>
        <w:tc>
          <w:tcPr>
            <w:tcW w:w="1730" w:type="dxa"/>
            <w:tcBorders>
              <w:top w:val="single" w:sz="4" w:space="0" w:color="auto"/>
              <w:left w:val="single" w:sz="4" w:space="0" w:color="auto"/>
              <w:bottom w:val="single" w:sz="4" w:space="0" w:color="auto"/>
              <w:right w:val="single" w:sz="4" w:space="0" w:color="auto"/>
            </w:tcBorders>
            <w:hideMark/>
          </w:tcPr>
          <w:p w14:paraId="1C8ACA43" w14:textId="77777777" w:rsidR="00D525C4" w:rsidRDefault="00D525C4">
            <w:pPr>
              <w:pStyle w:val="Tabletext"/>
              <w:jc w:val="center"/>
              <w:rPr>
                <w:lang w:eastAsia="zh-CN"/>
              </w:rPr>
            </w:pPr>
            <w:r>
              <w:rPr>
                <w:lang w:eastAsia="ja-JP"/>
              </w:rPr>
              <w:t>7.5</w:t>
            </w:r>
          </w:p>
        </w:tc>
      </w:tr>
      <w:tr w:rsidR="00D525C4" w14:paraId="1CDC1FBB"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6BD0617B" w14:textId="77777777" w:rsidR="00D525C4" w:rsidRDefault="00D525C4">
            <w:pPr>
              <w:pStyle w:val="Tabletext"/>
              <w:rPr>
                <w:lang w:eastAsia="zh-CN"/>
              </w:rPr>
            </w:pPr>
            <w:r>
              <w:rPr>
                <w:lang w:eastAsia="zh-CN"/>
              </w:rPr>
              <w:t>Satellite antenna polarization</w:t>
            </w:r>
          </w:p>
        </w:tc>
        <w:tc>
          <w:tcPr>
            <w:tcW w:w="708" w:type="dxa"/>
            <w:tcBorders>
              <w:top w:val="single" w:sz="4" w:space="0" w:color="auto"/>
              <w:left w:val="single" w:sz="4" w:space="0" w:color="auto"/>
              <w:bottom w:val="single" w:sz="4" w:space="0" w:color="auto"/>
              <w:right w:val="single" w:sz="4" w:space="0" w:color="auto"/>
            </w:tcBorders>
          </w:tcPr>
          <w:p w14:paraId="34388B98" w14:textId="77777777" w:rsidR="00D525C4" w:rsidRDefault="00D525C4">
            <w:pPr>
              <w:pStyle w:val="Tabletext"/>
              <w:jc w:val="center"/>
              <w:rPr>
                <w:lang w:eastAsia="zh-CN"/>
              </w:rPr>
            </w:pPr>
          </w:p>
        </w:tc>
        <w:tc>
          <w:tcPr>
            <w:tcW w:w="1729" w:type="dxa"/>
            <w:tcBorders>
              <w:top w:val="single" w:sz="4" w:space="0" w:color="auto"/>
              <w:left w:val="single" w:sz="4" w:space="0" w:color="auto"/>
              <w:bottom w:val="single" w:sz="4" w:space="0" w:color="auto"/>
              <w:right w:val="single" w:sz="4" w:space="0" w:color="auto"/>
            </w:tcBorders>
            <w:hideMark/>
          </w:tcPr>
          <w:p w14:paraId="78500CDF" w14:textId="77777777" w:rsidR="00D525C4" w:rsidRDefault="00D525C4">
            <w:pPr>
              <w:pStyle w:val="Tabletext"/>
              <w:jc w:val="center"/>
              <w:rPr>
                <w:lang w:eastAsia="zh-CN"/>
              </w:rPr>
            </w:pPr>
            <w:r>
              <w:rPr>
                <w:lang w:eastAsia="zh-CN"/>
              </w:rPr>
              <w:t>RHCP</w:t>
            </w:r>
          </w:p>
        </w:tc>
        <w:tc>
          <w:tcPr>
            <w:tcW w:w="1729" w:type="dxa"/>
            <w:tcBorders>
              <w:top w:val="single" w:sz="4" w:space="0" w:color="auto"/>
              <w:left w:val="single" w:sz="4" w:space="0" w:color="auto"/>
              <w:bottom w:val="single" w:sz="4" w:space="0" w:color="auto"/>
              <w:right w:val="single" w:sz="4" w:space="0" w:color="auto"/>
            </w:tcBorders>
            <w:hideMark/>
          </w:tcPr>
          <w:p w14:paraId="320AD23B" w14:textId="77777777" w:rsidR="00D525C4" w:rsidRDefault="00D525C4">
            <w:pPr>
              <w:pStyle w:val="Tabletext"/>
              <w:jc w:val="center"/>
              <w:rPr>
                <w:lang w:eastAsia="zh-CN"/>
              </w:rPr>
            </w:pPr>
            <w:r>
              <w:rPr>
                <w:lang w:eastAsia="zh-CN"/>
              </w:rPr>
              <w:t>LHCP</w:t>
            </w:r>
          </w:p>
        </w:tc>
        <w:tc>
          <w:tcPr>
            <w:tcW w:w="1730" w:type="dxa"/>
            <w:tcBorders>
              <w:top w:val="single" w:sz="4" w:space="0" w:color="auto"/>
              <w:left w:val="single" w:sz="4" w:space="0" w:color="auto"/>
              <w:bottom w:val="single" w:sz="4" w:space="0" w:color="auto"/>
              <w:right w:val="single" w:sz="4" w:space="0" w:color="auto"/>
            </w:tcBorders>
            <w:hideMark/>
          </w:tcPr>
          <w:p w14:paraId="642FE7CA" w14:textId="77777777" w:rsidR="00D525C4" w:rsidRDefault="00D525C4">
            <w:pPr>
              <w:pStyle w:val="Tabletext"/>
              <w:jc w:val="center"/>
              <w:rPr>
                <w:lang w:eastAsia="zh-CN"/>
              </w:rPr>
            </w:pPr>
            <w:r>
              <w:rPr>
                <w:lang w:eastAsia="ja-JP"/>
              </w:rPr>
              <w:t>RHCP</w:t>
            </w:r>
          </w:p>
        </w:tc>
      </w:tr>
      <w:tr w:rsidR="00D525C4" w14:paraId="7D7EC423"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43B9F943" w14:textId="77777777" w:rsidR="00D525C4" w:rsidRDefault="00D525C4">
            <w:pPr>
              <w:pStyle w:val="Tabletext"/>
              <w:rPr>
                <w:lang w:eastAsia="zh-CN"/>
              </w:rPr>
            </w:pPr>
            <w:r>
              <w:rPr>
                <w:lang w:eastAsia="zh-CN"/>
              </w:rPr>
              <w:t>Satellite antenna radiation diagram</w:t>
            </w:r>
            <w:r>
              <w:rPr>
                <w:lang w:eastAsia="ja-JP"/>
              </w:rPr>
              <w:t xml:space="preserve"> *2</w:t>
            </w:r>
          </w:p>
        </w:tc>
        <w:tc>
          <w:tcPr>
            <w:tcW w:w="708" w:type="dxa"/>
            <w:tcBorders>
              <w:top w:val="single" w:sz="4" w:space="0" w:color="auto"/>
              <w:left w:val="single" w:sz="4" w:space="0" w:color="auto"/>
              <w:bottom w:val="single" w:sz="4" w:space="0" w:color="auto"/>
              <w:right w:val="single" w:sz="4" w:space="0" w:color="auto"/>
            </w:tcBorders>
          </w:tcPr>
          <w:p w14:paraId="509C5F3F" w14:textId="77777777" w:rsidR="00D525C4" w:rsidRDefault="00D525C4">
            <w:pPr>
              <w:pStyle w:val="Tabletext"/>
              <w:jc w:val="center"/>
              <w:rPr>
                <w:lang w:eastAsia="zh-CN"/>
              </w:rPr>
            </w:pPr>
          </w:p>
        </w:tc>
        <w:tc>
          <w:tcPr>
            <w:tcW w:w="1729" w:type="dxa"/>
            <w:tcBorders>
              <w:top w:val="single" w:sz="4" w:space="0" w:color="auto"/>
              <w:left w:val="single" w:sz="4" w:space="0" w:color="auto"/>
              <w:bottom w:val="single" w:sz="4" w:space="0" w:color="auto"/>
              <w:right w:val="single" w:sz="4" w:space="0" w:color="auto"/>
            </w:tcBorders>
          </w:tcPr>
          <w:p w14:paraId="19FEE0E9" w14:textId="77777777" w:rsidR="00D525C4" w:rsidRDefault="00D525C4">
            <w:pPr>
              <w:pStyle w:val="Tabletext"/>
              <w:jc w:val="center"/>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62070922" w14:textId="77777777" w:rsidR="00D525C4" w:rsidRDefault="00D525C4">
            <w:pPr>
              <w:pStyle w:val="Tabletext"/>
              <w:jc w:val="center"/>
              <w:rPr>
                <w:lang w:eastAsia="ja-JP"/>
              </w:rPr>
            </w:pPr>
          </w:p>
        </w:tc>
        <w:tc>
          <w:tcPr>
            <w:tcW w:w="1730" w:type="dxa"/>
            <w:tcBorders>
              <w:top w:val="single" w:sz="4" w:space="0" w:color="auto"/>
              <w:left w:val="single" w:sz="4" w:space="0" w:color="auto"/>
              <w:bottom w:val="single" w:sz="4" w:space="0" w:color="auto"/>
              <w:right w:val="single" w:sz="4" w:space="0" w:color="auto"/>
            </w:tcBorders>
            <w:hideMark/>
          </w:tcPr>
          <w:p w14:paraId="42F649EC" w14:textId="77777777" w:rsidR="00D525C4" w:rsidRDefault="00D525C4">
            <w:pPr>
              <w:pStyle w:val="Tabletext"/>
              <w:jc w:val="center"/>
              <w:rPr>
                <w:lang w:eastAsia="zh-CN"/>
              </w:rPr>
            </w:pPr>
            <w:r>
              <w:rPr>
                <w:lang w:eastAsia="ja-JP"/>
              </w:rPr>
              <w:t xml:space="preserve"> Non-directional </w:t>
            </w:r>
            <w:r>
              <w:rPr>
                <w:lang w:eastAsia="zh-CN"/>
              </w:rPr>
              <w:t>by installing</w:t>
            </w:r>
            <w:r>
              <w:rPr>
                <w:lang w:eastAsia="ja-JP"/>
              </w:rPr>
              <w:t xml:space="preserve"> multiple antenna</w:t>
            </w:r>
          </w:p>
        </w:tc>
      </w:tr>
      <w:tr w:rsidR="00D525C4" w14:paraId="0203EA54" w14:textId="77777777" w:rsidTr="00D525C4">
        <w:trPr>
          <w:cantSplit/>
          <w:jc w:val="center"/>
        </w:trPr>
        <w:tc>
          <w:tcPr>
            <w:tcW w:w="9644" w:type="dxa"/>
            <w:gridSpan w:val="5"/>
            <w:tcBorders>
              <w:top w:val="single" w:sz="4" w:space="0" w:color="auto"/>
              <w:left w:val="single" w:sz="4" w:space="0" w:color="auto"/>
              <w:bottom w:val="single" w:sz="4" w:space="0" w:color="auto"/>
              <w:right w:val="single" w:sz="4" w:space="0" w:color="auto"/>
            </w:tcBorders>
            <w:hideMark/>
          </w:tcPr>
          <w:p w14:paraId="03377804" w14:textId="77777777" w:rsidR="00D525C4" w:rsidRDefault="00D525C4">
            <w:pPr>
              <w:pStyle w:val="Tabletext"/>
              <w:rPr>
                <w:b/>
                <w:lang w:eastAsia="zh-CN"/>
              </w:rPr>
            </w:pPr>
            <w:r>
              <w:rPr>
                <w:b/>
                <w:lang w:eastAsia="zh-CN"/>
              </w:rPr>
              <w:t>Earth station parameters</w:t>
            </w:r>
          </w:p>
        </w:tc>
      </w:tr>
      <w:tr w:rsidR="00D525C4" w14:paraId="4E2458CC"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6B4146D2" w14:textId="77777777" w:rsidR="00D525C4" w:rsidRDefault="00D525C4">
            <w:pPr>
              <w:pStyle w:val="Tabletext"/>
              <w:rPr>
                <w:lang w:eastAsia="zh-CN"/>
              </w:rPr>
            </w:pPr>
            <w:r>
              <w:rPr>
                <w:lang w:eastAsia="zh-CN"/>
              </w:rPr>
              <w:t>Earth station antenna type</w:t>
            </w:r>
          </w:p>
        </w:tc>
        <w:tc>
          <w:tcPr>
            <w:tcW w:w="708" w:type="dxa"/>
            <w:tcBorders>
              <w:top w:val="single" w:sz="4" w:space="0" w:color="auto"/>
              <w:left w:val="single" w:sz="4" w:space="0" w:color="auto"/>
              <w:bottom w:val="single" w:sz="4" w:space="0" w:color="auto"/>
              <w:right w:val="single" w:sz="4" w:space="0" w:color="auto"/>
            </w:tcBorders>
          </w:tcPr>
          <w:p w14:paraId="4246E0DE" w14:textId="77777777" w:rsidR="00D525C4" w:rsidRDefault="00D525C4">
            <w:pPr>
              <w:pStyle w:val="Tabletext"/>
              <w:jc w:val="center"/>
              <w:rPr>
                <w:lang w:eastAsia="zh-CN"/>
              </w:rPr>
            </w:pPr>
          </w:p>
        </w:tc>
        <w:tc>
          <w:tcPr>
            <w:tcW w:w="1729" w:type="dxa"/>
            <w:tcBorders>
              <w:top w:val="single" w:sz="4" w:space="0" w:color="auto"/>
              <w:left w:val="single" w:sz="4" w:space="0" w:color="auto"/>
              <w:bottom w:val="single" w:sz="4" w:space="0" w:color="auto"/>
              <w:right w:val="single" w:sz="4" w:space="0" w:color="auto"/>
            </w:tcBorders>
            <w:hideMark/>
          </w:tcPr>
          <w:p w14:paraId="342D7D4A" w14:textId="77777777" w:rsidR="00D525C4" w:rsidRDefault="00D525C4">
            <w:pPr>
              <w:pStyle w:val="Tabletext"/>
              <w:jc w:val="center"/>
              <w:rPr>
                <w:lang w:eastAsia="zh-CN"/>
              </w:rPr>
            </w:pPr>
            <w:r>
              <w:rPr>
                <w:lang w:eastAsia="zh-CN"/>
              </w:rPr>
              <w:t>Parabolic</w:t>
            </w:r>
          </w:p>
        </w:tc>
        <w:tc>
          <w:tcPr>
            <w:tcW w:w="1729" w:type="dxa"/>
            <w:tcBorders>
              <w:top w:val="single" w:sz="4" w:space="0" w:color="auto"/>
              <w:left w:val="single" w:sz="4" w:space="0" w:color="auto"/>
              <w:bottom w:val="single" w:sz="4" w:space="0" w:color="auto"/>
              <w:right w:val="single" w:sz="4" w:space="0" w:color="auto"/>
            </w:tcBorders>
            <w:hideMark/>
          </w:tcPr>
          <w:p w14:paraId="502C5527" w14:textId="77777777" w:rsidR="00D525C4" w:rsidRDefault="00D525C4">
            <w:pPr>
              <w:pStyle w:val="Tabletext"/>
              <w:jc w:val="center"/>
              <w:rPr>
                <w:lang w:eastAsia="zh-CN"/>
              </w:rPr>
            </w:pPr>
            <w:r>
              <w:rPr>
                <w:lang w:eastAsia="zh-CN"/>
              </w:rPr>
              <w:t>Parabolic</w:t>
            </w:r>
          </w:p>
        </w:tc>
        <w:tc>
          <w:tcPr>
            <w:tcW w:w="1730" w:type="dxa"/>
            <w:tcBorders>
              <w:top w:val="single" w:sz="4" w:space="0" w:color="auto"/>
              <w:left w:val="single" w:sz="4" w:space="0" w:color="auto"/>
              <w:bottom w:val="single" w:sz="4" w:space="0" w:color="auto"/>
              <w:right w:val="single" w:sz="4" w:space="0" w:color="auto"/>
            </w:tcBorders>
            <w:hideMark/>
          </w:tcPr>
          <w:p w14:paraId="4FCB87C4" w14:textId="77777777" w:rsidR="00D525C4" w:rsidRDefault="00D525C4">
            <w:pPr>
              <w:pStyle w:val="Tabletext"/>
              <w:jc w:val="center"/>
              <w:rPr>
                <w:lang w:eastAsia="zh-CN"/>
              </w:rPr>
            </w:pPr>
            <w:r>
              <w:rPr>
                <w:lang w:eastAsia="ja-JP"/>
              </w:rPr>
              <w:t>Parabolic</w:t>
            </w:r>
          </w:p>
        </w:tc>
      </w:tr>
      <w:tr w:rsidR="00D525C4" w14:paraId="0FD1881C"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636F67D8" w14:textId="77777777" w:rsidR="00D525C4" w:rsidRDefault="00D525C4">
            <w:pPr>
              <w:pStyle w:val="Tabletext"/>
              <w:rPr>
                <w:lang w:eastAsia="zh-CN"/>
              </w:rPr>
            </w:pPr>
            <w:r>
              <w:rPr>
                <w:lang w:eastAsia="zh-CN"/>
              </w:rPr>
              <w:t>Earth station antenna radiation pattern</w:t>
            </w:r>
          </w:p>
        </w:tc>
        <w:tc>
          <w:tcPr>
            <w:tcW w:w="708" w:type="dxa"/>
            <w:tcBorders>
              <w:top w:val="single" w:sz="4" w:space="0" w:color="auto"/>
              <w:left w:val="single" w:sz="4" w:space="0" w:color="auto"/>
              <w:bottom w:val="single" w:sz="4" w:space="0" w:color="auto"/>
              <w:right w:val="single" w:sz="4" w:space="0" w:color="auto"/>
            </w:tcBorders>
          </w:tcPr>
          <w:p w14:paraId="43EFAC39" w14:textId="77777777" w:rsidR="00D525C4" w:rsidRDefault="00D525C4">
            <w:pPr>
              <w:pStyle w:val="Tabletext"/>
              <w:jc w:val="center"/>
              <w:rPr>
                <w:lang w:eastAsia="zh-CN"/>
              </w:rPr>
            </w:pPr>
          </w:p>
        </w:tc>
        <w:tc>
          <w:tcPr>
            <w:tcW w:w="1729" w:type="dxa"/>
            <w:tcBorders>
              <w:top w:val="single" w:sz="4" w:space="0" w:color="auto"/>
              <w:left w:val="single" w:sz="4" w:space="0" w:color="auto"/>
              <w:bottom w:val="single" w:sz="4" w:space="0" w:color="auto"/>
              <w:right w:val="single" w:sz="4" w:space="0" w:color="auto"/>
            </w:tcBorders>
            <w:hideMark/>
          </w:tcPr>
          <w:p w14:paraId="5CAEEFFB" w14:textId="77777777" w:rsidR="00D525C4" w:rsidRDefault="00D525C4">
            <w:pPr>
              <w:pStyle w:val="Tabletext"/>
              <w:jc w:val="center"/>
              <w:rPr>
                <w:lang w:eastAsia="zh-CN"/>
              </w:rPr>
            </w:pPr>
            <w:r>
              <w:rPr>
                <w:lang w:eastAsia="zh-CN"/>
              </w:rPr>
              <w:t>Rec. ITU-R S.465</w:t>
            </w:r>
          </w:p>
        </w:tc>
        <w:tc>
          <w:tcPr>
            <w:tcW w:w="1729" w:type="dxa"/>
            <w:tcBorders>
              <w:top w:val="single" w:sz="4" w:space="0" w:color="auto"/>
              <w:left w:val="single" w:sz="4" w:space="0" w:color="auto"/>
              <w:bottom w:val="single" w:sz="4" w:space="0" w:color="auto"/>
              <w:right w:val="single" w:sz="4" w:space="0" w:color="auto"/>
            </w:tcBorders>
            <w:hideMark/>
          </w:tcPr>
          <w:p w14:paraId="3E3951E4" w14:textId="77777777" w:rsidR="00D525C4" w:rsidRDefault="00D525C4">
            <w:pPr>
              <w:pStyle w:val="Tabletext"/>
              <w:jc w:val="center"/>
              <w:rPr>
                <w:lang w:eastAsia="zh-CN"/>
              </w:rPr>
            </w:pPr>
            <w:r>
              <w:rPr>
                <w:lang w:eastAsia="zh-CN"/>
              </w:rPr>
              <w:t xml:space="preserve">RR App. </w:t>
            </w:r>
            <w:r>
              <w:rPr>
                <w:b/>
                <w:lang w:eastAsia="zh-CN"/>
              </w:rPr>
              <w:t>8</w:t>
            </w:r>
          </w:p>
        </w:tc>
        <w:tc>
          <w:tcPr>
            <w:tcW w:w="1730" w:type="dxa"/>
            <w:tcBorders>
              <w:top w:val="single" w:sz="4" w:space="0" w:color="auto"/>
              <w:left w:val="single" w:sz="4" w:space="0" w:color="auto"/>
              <w:bottom w:val="single" w:sz="4" w:space="0" w:color="auto"/>
              <w:right w:val="single" w:sz="4" w:space="0" w:color="auto"/>
            </w:tcBorders>
            <w:hideMark/>
          </w:tcPr>
          <w:p w14:paraId="38076C46" w14:textId="77777777" w:rsidR="00D525C4" w:rsidRDefault="00D525C4">
            <w:pPr>
              <w:pStyle w:val="Tabletext"/>
              <w:jc w:val="center"/>
              <w:rPr>
                <w:lang w:eastAsia="zh-CN"/>
              </w:rPr>
            </w:pPr>
            <w:r>
              <w:rPr>
                <w:lang w:eastAsia="zh-CN"/>
              </w:rPr>
              <w:t>Rec. ITU-R S.465</w:t>
            </w:r>
          </w:p>
        </w:tc>
      </w:tr>
      <w:tr w:rsidR="00D525C4" w14:paraId="5AB7A2F8"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745F4301" w14:textId="77777777" w:rsidR="00D525C4" w:rsidRDefault="00D525C4">
            <w:pPr>
              <w:pStyle w:val="Tabletext"/>
              <w:rPr>
                <w:lang w:eastAsia="zh-CN"/>
              </w:rPr>
            </w:pPr>
            <w:r>
              <w:rPr>
                <w:lang w:eastAsia="zh-CN"/>
              </w:rPr>
              <w:t>Earth station antenna gain toward satellite</w:t>
            </w:r>
          </w:p>
        </w:tc>
        <w:tc>
          <w:tcPr>
            <w:tcW w:w="708" w:type="dxa"/>
            <w:tcBorders>
              <w:top w:val="single" w:sz="4" w:space="0" w:color="auto"/>
              <w:left w:val="single" w:sz="4" w:space="0" w:color="auto"/>
              <w:bottom w:val="single" w:sz="4" w:space="0" w:color="auto"/>
              <w:right w:val="single" w:sz="4" w:space="0" w:color="auto"/>
            </w:tcBorders>
            <w:hideMark/>
          </w:tcPr>
          <w:p w14:paraId="059A7D58" w14:textId="77777777" w:rsidR="00D525C4" w:rsidRDefault="00D525C4">
            <w:pPr>
              <w:pStyle w:val="Tabletext"/>
              <w:jc w:val="center"/>
              <w:rPr>
                <w:lang w:eastAsia="zh-CN"/>
              </w:rPr>
            </w:pPr>
            <w:r>
              <w:rPr>
                <w:lang w:eastAsia="zh-CN"/>
              </w:rPr>
              <w:t>dBi</w:t>
            </w:r>
          </w:p>
        </w:tc>
        <w:tc>
          <w:tcPr>
            <w:tcW w:w="1729" w:type="dxa"/>
            <w:tcBorders>
              <w:top w:val="single" w:sz="4" w:space="0" w:color="auto"/>
              <w:left w:val="single" w:sz="4" w:space="0" w:color="auto"/>
              <w:bottom w:val="single" w:sz="4" w:space="0" w:color="auto"/>
              <w:right w:val="single" w:sz="4" w:space="0" w:color="auto"/>
            </w:tcBorders>
            <w:hideMark/>
          </w:tcPr>
          <w:p w14:paraId="12C755BD" w14:textId="77777777" w:rsidR="00D525C4" w:rsidRDefault="00D525C4">
            <w:pPr>
              <w:pStyle w:val="Tabletext"/>
              <w:jc w:val="center"/>
              <w:rPr>
                <w:lang w:eastAsia="zh-CN"/>
              </w:rPr>
            </w:pPr>
            <w:r>
              <w:rPr>
                <w:lang w:eastAsia="zh-CN"/>
              </w:rPr>
              <w:t>34.9/39</w:t>
            </w:r>
          </w:p>
        </w:tc>
        <w:tc>
          <w:tcPr>
            <w:tcW w:w="1729" w:type="dxa"/>
            <w:tcBorders>
              <w:top w:val="single" w:sz="4" w:space="0" w:color="auto"/>
              <w:left w:val="single" w:sz="4" w:space="0" w:color="auto"/>
              <w:bottom w:val="single" w:sz="4" w:space="0" w:color="auto"/>
              <w:right w:val="single" w:sz="4" w:space="0" w:color="auto"/>
            </w:tcBorders>
            <w:hideMark/>
          </w:tcPr>
          <w:p w14:paraId="0430F30E" w14:textId="77777777" w:rsidR="00D525C4" w:rsidRDefault="00D525C4">
            <w:pPr>
              <w:pStyle w:val="Tabletext"/>
              <w:jc w:val="center"/>
              <w:rPr>
                <w:lang w:eastAsia="zh-CN"/>
              </w:rPr>
            </w:pPr>
            <w:r>
              <w:rPr>
                <w:lang w:eastAsia="zh-CN"/>
              </w:rPr>
              <w:t>48.8</w:t>
            </w:r>
          </w:p>
        </w:tc>
        <w:tc>
          <w:tcPr>
            <w:tcW w:w="1730" w:type="dxa"/>
            <w:tcBorders>
              <w:top w:val="single" w:sz="4" w:space="0" w:color="auto"/>
              <w:left w:val="single" w:sz="4" w:space="0" w:color="auto"/>
              <w:bottom w:val="single" w:sz="4" w:space="0" w:color="auto"/>
              <w:right w:val="single" w:sz="4" w:space="0" w:color="auto"/>
            </w:tcBorders>
            <w:hideMark/>
          </w:tcPr>
          <w:p w14:paraId="64E906D2" w14:textId="77777777" w:rsidR="00D525C4" w:rsidRDefault="00D525C4">
            <w:pPr>
              <w:pStyle w:val="Tabletext"/>
              <w:jc w:val="center"/>
              <w:rPr>
                <w:lang w:eastAsia="zh-CN"/>
              </w:rPr>
            </w:pPr>
            <w:r>
              <w:rPr>
                <w:lang w:eastAsia="ja-JP"/>
              </w:rPr>
              <w:t>44.2</w:t>
            </w:r>
          </w:p>
        </w:tc>
      </w:tr>
      <w:tr w:rsidR="00D525C4" w14:paraId="0DAF634B"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51F3E786" w14:textId="77777777" w:rsidR="00D525C4" w:rsidRDefault="00D525C4">
            <w:pPr>
              <w:pStyle w:val="Tabletext"/>
              <w:rPr>
                <w:lang w:eastAsia="zh-CN"/>
              </w:rPr>
            </w:pPr>
            <w:r>
              <w:rPr>
                <w:lang w:eastAsia="zh-CN"/>
              </w:rPr>
              <w:t>Earth station antenna polarization</w:t>
            </w:r>
          </w:p>
        </w:tc>
        <w:tc>
          <w:tcPr>
            <w:tcW w:w="708" w:type="dxa"/>
            <w:tcBorders>
              <w:top w:val="single" w:sz="4" w:space="0" w:color="auto"/>
              <w:left w:val="single" w:sz="4" w:space="0" w:color="auto"/>
              <w:bottom w:val="single" w:sz="4" w:space="0" w:color="auto"/>
              <w:right w:val="single" w:sz="4" w:space="0" w:color="auto"/>
            </w:tcBorders>
          </w:tcPr>
          <w:p w14:paraId="1505DAF2" w14:textId="77777777" w:rsidR="00D525C4" w:rsidRDefault="00D525C4">
            <w:pPr>
              <w:pStyle w:val="Tabletext"/>
              <w:jc w:val="center"/>
              <w:rPr>
                <w:lang w:eastAsia="zh-CN"/>
              </w:rPr>
            </w:pPr>
          </w:p>
        </w:tc>
        <w:tc>
          <w:tcPr>
            <w:tcW w:w="1729" w:type="dxa"/>
            <w:tcBorders>
              <w:top w:val="single" w:sz="4" w:space="0" w:color="auto"/>
              <w:left w:val="single" w:sz="4" w:space="0" w:color="auto"/>
              <w:bottom w:val="single" w:sz="4" w:space="0" w:color="auto"/>
              <w:right w:val="single" w:sz="4" w:space="0" w:color="auto"/>
            </w:tcBorders>
            <w:hideMark/>
          </w:tcPr>
          <w:p w14:paraId="1CAD3289" w14:textId="77777777" w:rsidR="00D525C4" w:rsidRDefault="00D525C4">
            <w:pPr>
              <w:pStyle w:val="Tabletext"/>
              <w:jc w:val="center"/>
              <w:rPr>
                <w:lang w:eastAsia="zh-CN"/>
              </w:rPr>
            </w:pPr>
            <w:r>
              <w:rPr>
                <w:lang w:eastAsia="zh-CN"/>
              </w:rPr>
              <w:t>RHCP</w:t>
            </w:r>
          </w:p>
        </w:tc>
        <w:tc>
          <w:tcPr>
            <w:tcW w:w="1729" w:type="dxa"/>
            <w:tcBorders>
              <w:top w:val="single" w:sz="4" w:space="0" w:color="auto"/>
              <w:left w:val="single" w:sz="4" w:space="0" w:color="auto"/>
              <w:bottom w:val="single" w:sz="4" w:space="0" w:color="auto"/>
              <w:right w:val="single" w:sz="4" w:space="0" w:color="auto"/>
            </w:tcBorders>
            <w:hideMark/>
          </w:tcPr>
          <w:p w14:paraId="3B786339" w14:textId="77777777" w:rsidR="00D525C4" w:rsidRDefault="00D525C4">
            <w:pPr>
              <w:pStyle w:val="Tabletext"/>
              <w:jc w:val="center"/>
              <w:rPr>
                <w:lang w:eastAsia="zh-CN"/>
              </w:rPr>
            </w:pPr>
            <w:r>
              <w:rPr>
                <w:lang w:eastAsia="zh-CN"/>
              </w:rPr>
              <w:t>LHCP</w:t>
            </w:r>
          </w:p>
        </w:tc>
        <w:tc>
          <w:tcPr>
            <w:tcW w:w="1730" w:type="dxa"/>
            <w:tcBorders>
              <w:top w:val="single" w:sz="4" w:space="0" w:color="auto"/>
              <w:left w:val="single" w:sz="4" w:space="0" w:color="auto"/>
              <w:bottom w:val="single" w:sz="4" w:space="0" w:color="auto"/>
              <w:right w:val="single" w:sz="4" w:space="0" w:color="auto"/>
            </w:tcBorders>
            <w:hideMark/>
          </w:tcPr>
          <w:p w14:paraId="1483570E" w14:textId="77777777" w:rsidR="00D525C4" w:rsidRDefault="00D525C4">
            <w:pPr>
              <w:pStyle w:val="Tabletext"/>
              <w:jc w:val="center"/>
              <w:rPr>
                <w:lang w:eastAsia="zh-CN"/>
              </w:rPr>
            </w:pPr>
            <w:r>
              <w:rPr>
                <w:lang w:eastAsia="ja-JP"/>
              </w:rPr>
              <w:t>RHCP</w:t>
            </w:r>
          </w:p>
        </w:tc>
      </w:tr>
      <w:tr w:rsidR="00D525C4" w14:paraId="2C4A7382" w14:textId="77777777" w:rsidTr="00D525C4">
        <w:trPr>
          <w:cantSplit/>
          <w:jc w:val="center"/>
        </w:trPr>
        <w:tc>
          <w:tcPr>
            <w:tcW w:w="3748" w:type="dxa"/>
            <w:tcBorders>
              <w:top w:val="single" w:sz="4" w:space="0" w:color="auto"/>
              <w:left w:val="single" w:sz="4" w:space="0" w:color="auto"/>
              <w:bottom w:val="single" w:sz="4" w:space="0" w:color="auto"/>
              <w:right w:val="single" w:sz="4" w:space="0" w:color="auto"/>
            </w:tcBorders>
            <w:hideMark/>
          </w:tcPr>
          <w:p w14:paraId="1C80F85C" w14:textId="77777777" w:rsidR="00D525C4" w:rsidRDefault="00D525C4">
            <w:pPr>
              <w:pStyle w:val="Tabletext"/>
              <w:rPr>
                <w:lang w:eastAsia="zh-CN"/>
              </w:rPr>
            </w:pPr>
            <w:r>
              <w:rPr>
                <w:lang w:eastAsia="zh-CN"/>
              </w:rPr>
              <w:t>Earth station receiver noise temperature</w:t>
            </w:r>
          </w:p>
        </w:tc>
        <w:tc>
          <w:tcPr>
            <w:tcW w:w="708" w:type="dxa"/>
            <w:tcBorders>
              <w:top w:val="single" w:sz="4" w:space="0" w:color="auto"/>
              <w:left w:val="single" w:sz="4" w:space="0" w:color="auto"/>
              <w:bottom w:val="single" w:sz="4" w:space="0" w:color="auto"/>
              <w:right w:val="single" w:sz="4" w:space="0" w:color="auto"/>
            </w:tcBorders>
            <w:hideMark/>
          </w:tcPr>
          <w:p w14:paraId="1AC4992C" w14:textId="77777777" w:rsidR="00D525C4" w:rsidRDefault="00D525C4">
            <w:pPr>
              <w:pStyle w:val="Tabletext"/>
              <w:jc w:val="center"/>
              <w:rPr>
                <w:lang w:eastAsia="zh-CN"/>
              </w:rPr>
            </w:pPr>
            <w:r>
              <w:rPr>
                <w:lang w:eastAsia="zh-CN"/>
              </w:rPr>
              <w:t>K</w:t>
            </w:r>
          </w:p>
        </w:tc>
        <w:tc>
          <w:tcPr>
            <w:tcW w:w="1729" w:type="dxa"/>
            <w:tcBorders>
              <w:top w:val="single" w:sz="4" w:space="0" w:color="auto"/>
              <w:left w:val="single" w:sz="4" w:space="0" w:color="auto"/>
              <w:bottom w:val="single" w:sz="4" w:space="0" w:color="auto"/>
              <w:right w:val="single" w:sz="4" w:space="0" w:color="auto"/>
            </w:tcBorders>
            <w:hideMark/>
          </w:tcPr>
          <w:p w14:paraId="0334E5DC" w14:textId="77777777" w:rsidR="00D525C4" w:rsidRDefault="00D525C4">
            <w:pPr>
              <w:pStyle w:val="Tabletext"/>
              <w:jc w:val="center"/>
              <w:rPr>
                <w:lang w:eastAsia="zh-CN"/>
              </w:rPr>
            </w:pPr>
            <w:r>
              <w:rPr>
                <w:lang w:eastAsia="zh-CN"/>
              </w:rPr>
              <w:t>75/100</w:t>
            </w:r>
          </w:p>
        </w:tc>
        <w:tc>
          <w:tcPr>
            <w:tcW w:w="1729" w:type="dxa"/>
            <w:tcBorders>
              <w:top w:val="single" w:sz="4" w:space="0" w:color="auto"/>
              <w:left w:val="single" w:sz="4" w:space="0" w:color="auto"/>
              <w:bottom w:val="single" w:sz="4" w:space="0" w:color="auto"/>
              <w:right w:val="single" w:sz="4" w:space="0" w:color="auto"/>
            </w:tcBorders>
            <w:hideMark/>
          </w:tcPr>
          <w:p w14:paraId="1F62D73B" w14:textId="77777777" w:rsidR="00D525C4" w:rsidRDefault="00D525C4">
            <w:pPr>
              <w:pStyle w:val="Tabletext"/>
              <w:jc w:val="center"/>
              <w:rPr>
                <w:lang w:eastAsia="zh-CN"/>
              </w:rPr>
            </w:pPr>
            <w:r>
              <w:rPr>
                <w:lang w:eastAsia="zh-CN"/>
              </w:rPr>
              <w:t>170</w:t>
            </w:r>
          </w:p>
        </w:tc>
        <w:tc>
          <w:tcPr>
            <w:tcW w:w="1730" w:type="dxa"/>
            <w:tcBorders>
              <w:top w:val="single" w:sz="4" w:space="0" w:color="auto"/>
              <w:left w:val="single" w:sz="4" w:space="0" w:color="auto"/>
              <w:bottom w:val="single" w:sz="4" w:space="0" w:color="auto"/>
              <w:right w:val="single" w:sz="4" w:space="0" w:color="auto"/>
            </w:tcBorders>
            <w:hideMark/>
          </w:tcPr>
          <w:p w14:paraId="2DE7AFA7" w14:textId="77777777" w:rsidR="00D525C4" w:rsidRDefault="00D525C4">
            <w:pPr>
              <w:pStyle w:val="Tabletext"/>
              <w:jc w:val="center"/>
              <w:rPr>
                <w:lang w:eastAsia="zh-CN"/>
              </w:rPr>
            </w:pPr>
            <w:r>
              <w:rPr>
                <w:lang w:eastAsia="ja-JP"/>
              </w:rPr>
              <w:t>148</w:t>
            </w:r>
          </w:p>
        </w:tc>
      </w:tr>
    </w:tbl>
    <w:p w14:paraId="3F3E13E6" w14:textId="77777777" w:rsidR="00D525C4" w:rsidRDefault="00D525C4" w:rsidP="00D525C4">
      <w:pPr>
        <w:pStyle w:val="Tablefin"/>
        <w:rPr>
          <w:lang w:val="en-GB" w:eastAsia="zh-CN"/>
        </w:rPr>
      </w:pPr>
    </w:p>
    <w:p w14:paraId="4B8E37F2" w14:textId="77777777" w:rsidR="00D525C4" w:rsidRDefault="00D525C4" w:rsidP="00D525C4">
      <w:pPr>
        <w:pStyle w:val="EditorsNote"/>
        <w:rPr>
          <w:lang w:eastAsia="ja-JP"/>
        </w:rPr>
      </w:pPr>
      <w:r>
        <w:rPr>
          <w:lang w:eastAsia="ja-JP"/>
        </w:rPr>
        <w:t xml:space="preserve">[Editor’s Note: </w:t>
      </w:r>
    </w:p>
    <w:p w14:paraId="2A050D24" w14:textId="77777777" w:rsidR="00D525C4" w:rsidRDefault="00D525C4" w:rsidP="00D525C4">
      <w:pPr>
        <w:pStyle w:val="EditorsNote"/>
        <w:rPr>
          <w:lang w:eastAsia="en-US"/>
        </w:rPr>
      </w:pPr>
      <w:r>
        <w:rPr>
          <w:lang w:eastAsia="ja-JP"/>
        </w:rPr>
        <w:t xml:space="preserve">*1: </w:t>
      </w:r>
      <w:r>
        <w:t>It should be checked whether the v</w:t>
      </w:r>
      <w:r>
        <w:rPr>
          <w:lang w:eastAsia="ja-JP"/>
        </w:rPr>
        <w:t>alues of the “satellite antenna input power” include the antenna feeder loss.</w:t>
      </w:r>
    </w:p>
    <w:p w14:paraId="1ED5E9D5" w14:textId="77777777" w:rsidR="00D525C4" w:rsidRDefault="00D525C4" w:rsidP="00D525C4">
      <w:pPr>
        <w:pStyle w:val="EditorsNote"/>
        <w:rPr>
          <w:rFonts w:eastAsia="MS Mincho"/>
          <w:lang w:eastAsia="ja-JP"/>
        </w:rPr>
      </w:pPr>
      <w:r>
        <w:rPr>
          <w:lang w:eastAsia="ja-JP"/>
        </w:rPr>
        <w:t>*2: “Satellite antenna radiation diagram” should be described more specifically.]</w:t>
      </w:r>
    </w:p>
    <w:p w14:paraId="0F785C5C" w14:textId="77777777" w:rsidR="00D525C4" w:rsidRDefault="00D525C4" w:rsidP="00D525C4">
      <w:pPr>
        <w:pStyle w:val="Heading2"/>
      </w:pPr>
      <w:bookmarkStart w:id="183" w:name="_Toc162514801"/>
      <w:bookmarkStart w:id="184" w:name="_Hlk143344339"/>
      <w:r>
        <w:t>3.3</w:t>
      </w:r>
      <w:r>
        <w:tab/>
        <w:t>Command in the 2 025-2 110 MHz range</w:t>
      </w:r>
      <w:bookmarkEnd w:id="183"/>
    </w:p>
    <w:bookmarkEnd w:id="184"/>
    <w:p w14:paraId="177BEFF2" w14:textId="77777777" w:rsidR="00D525C4" w:rsidRDefault="00D525C4" w:rsidP="00D525C4">
      <w:r>
        <w:t>Table 8 lists the parameters for command links in the 2 025-2 110 MHz frequency band for non</w:t>
      </w:r>
      <w:r>
        <w:noBreakHyphen/>
        <w:t>GSO SOS systems.</w:t>
      </w:r>
      <w:bookmarkStart w:id="185" w:name="_Ref408496652"/>
    </w:p>
    <w:p w14:paraId="08B0C513" w14:textId="77777777" w:rsidR="00D525C4" w:rsidRDefault="00D525C4" w:rsidP="00D525C4"/>
    <w:p w14:paraId="00851930" w14:textId="77777777" w:rsidR="00D525C4" w:rsidRDefault="00D525C4" w:rsidP="00D525C4">
      <w:pPr>
        <w:sectPr w:rsidR="00D525C4" w:rsidSect="00D525C4">
          <w:pgSz w:w="11907" w:h="16834"/>
          <w:pgMar w:top="1418" w:right="1134" w:bottom="1418" w:left="1134" w:header="720" w:footer="720" w:gutter="0"/>
          <w:paperSrc w:first="15" w:other="15"/>
          <w:cols w:space="720"/>
        </w:sectPr>
      </w:pPr>
    </w:p>
    <w:p w14:paraId="0D23EB28" w14:textId="77777777" w:rsidR="00D525C4" w:rsidRDefault="00D525C4" w:rsidP="00D525C4">
      <w:pPr>
        <w:pStyle w:val="TableNo"/>
      </w:pPr>
      <w:r>
        <w:t xml:space="preserve">TABLE </w:t>
      </w:r>
      <w:bookmarkEnd w:id="185"/>
      <w:r>
        <w:t>8</w:t>
      </w:r>
    </w:p>
    <w:p w14:paraId="36011129" w14:textId="77777777" w:rsidR="00D525C4" w:rsidRDefault="00D525C4" w:rsidP="00D525C4">
      <w:pPr>
        <w:pStyle w:val="Tabletitle"/>
      </w:pPr>
      <w:r>
        <w:t>Non-GSO SOS system parameters for command uplinks in the frequency band 2 025-2 110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39"/>
        <w:gridCol w:w="709"/>
        <w:gridCol w:w="1096"/>
        <w:gridCol w:w="1352"/>
        <w:gridCol w:w="1352"/>
        <w:gridCol w:w="1352"/>
        <w:gridCol w:w="1352"/>
        <w:gridCol w:w="1352"/>
        <w:gridCol w:w="1352"/>
        <w:gridCol w:w="1352"/>
        <w:gridCol w:w="1352"/>
      </w:tblGrid>
      <w:tr w:rsidR="00D525C4" w14:paraId="06AB9040" w14:textId="77777777" w:rsidTr="00D525C4">
        <w:trPr>
          <w:cantSplit/>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61FC16A4" w14:textId="77777777" w:rsidR="00D525C4" w:rsidRDefault="00D525C4">
            <w:pPr>
              <w:pStyle w:val="Tablehead"/>
              <w:rPr>
                <w:lang w:eastAsia="zh-CN"/>
              </w:rPr>
            </w:pPr>
            <w:r>
              <w:rPr>
                <w:lang w:eastAsia="zh-CN"/>
              </w:rPr>
              <w:t>Function</w:t>
            </w:r>
          </w:p>
        </w:tc>
        <w:tc>
          <w:tcPr>
            <w:tcW w:w="709" w:type="dxa"/>
            <w:tcBorders>
              <w:top w:val="single" w:sz="4" w:space="0" w:color="auto"/>
              <w:left w:val="single" w:sz="4" w:space="0" w:color="auto"/>
              <w:bottom w:val="single" w:sz="4" w:space="0" w:color="auto"/>
              <w:right w:val="single" w:sz="4" w:space="0" w:color="auto"/>
            </w:tcBorders>
            <w:hideMark/>
          </w:tcPr>
          <w:p w14:paraId="1EFD7157" w14:textId="77777777" w:rsidR="00D525C4" w:rsidRDefault="00D525C4">
            <w:pPr>
              <w:pStyle w:val="Tablehead"/>
              <w:rPr>
                <w:lang w:eastAsia="zh-CN"/>
              </w:rPr>
            </w:pPr>
            <w:r>
              <w:rPr>
                <w:lang w:eastAsia="zh-CN"/>
              </w:rPr>
              <w:t>Units</w:t>
            </w:r>
          </w:p>
        </w:tc>
        <w:tc>
          <w:tcPr>
            <w:tcW w:w="11912" w:type="dxa"/>
            <w:gridSpan w:val="9"/>
            <w:tcBorders>
              <w:top w:val="single" w:sz="4" w:space="0" w:color="auto"/>
              <w:left w:val="single" w:sz="4" w:space="0" w:color="auto"/>
              <w:bottom w:val="single" w:sz="4" w:space="0" w:color="auto"/>
              <w:right w:val="single" w:sz="4" w:space="0" w:color="auto"/>
            </w:tcBorders>
            <w:hideMark/>
          </w:tcPr>
          <w:p w14:paraId="7BF1CF53" w14:textId="77777777" w:rsidR="00D525C4" w:rsidRDefault="00D525C4">
            <w:pPr>
              <w:pStyle w:val="Tablehead"/>
              <w:rPr>
                <w:lang w:eastAsia="zh-CN"/>
              </w:rPr>
            </w:pPr>
            <w:r>
              <w:rPr>
                <w:lang w:eastAsia="zh-CN"/>
              </w:rPr>
              <w:t>Command</w:t>
            </w:r>
          </w:p>
        </w:tc>
      </w:tr>
      <w:tr w:rsidR="00D525C4" w14:paraId="38323354"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7EC9ACB4" w14:textId="77777777" w:rsidR="00D525C4" w:rsidRDefault="00D525C4">
            <w:pPr>
              <w:pStyle w:val="Tablehead"/>
              <w:rPr>
                <w:bCs/>
                <w:lang w:eastAsia="zh-CN"/>
              </w:rPr>
            </w:pPr>
            <w:r>
              <w:rPr>
                <w:bCs/>
                <w:lang w:eastAsia="zh-CN"/>
              </w:rPr>
              <w:t>System</w:t>
            </w:r>
          </w:p>
        </w:tc>
        <w:tc>
          <w:tcPr>
            <w:tcW w:w="709" w:type="dxa"/>
            <w:tcBorders>
              <w:top w:val="single" w:sz="4" w:space="0" w:color="auto"/>
              <w:left w:val="single" w:sz="4" w:space="0" w:color="auto"/>
              <w:bottom w:val="single" w:sz="4" w:space="0" w:color="auto"/>
              <w:right w:val="single" w:sz="4" w:space="0" w:color="auto"/>
            </w:tcBorders>
          </w:tcPr>
          <w:p w14:paraId="19F38435" w14:textId="77777777" w:rsidR="00D525C4" w:rsidRDefault="00D525C4">
            <w:pPr>
              <w:pStyle w:val="Tablehead"/>
              <w:rPr>
                <w:bCs/>
                <w:lang w:eastAsia="zh-CN"/>
              </w:rPr>
            </w:pPr>
          </w:p>
        </w:tc>
        <w:tc>
          <w:tcPr>
            <w:tcW w:w="1096" w:type="dxa"/>
            <w:tcBorders>
              <w:top w:val="single" w:sz="4" w:space="0" w:color="auto"/>
              <w:left w:val="single" w:sz="4" w:space="0" w:color="auto"/>
              <w:bottom w:val="single" w:sz="4" w:space="0" w:color="auto"/>
              <w:right w:val="single" w:sz="4" w:space="0" w:color="auto"/>
            </w:tcBorders>
            <w:hideMark/>
          </w:tcPr>
          <w:p w14:paraId="2E23A0D3" w14:textId="15E4E00E" w:rsidR="00D525C4" w:rsidRDefault="00D525C4">
            <w:pPr>
              <w:pStyle w:val="Tablehead"/>
              <w:rPr>
                <w:bCs/>
                <w:lang w:eastAsia="zh-CN"/>
              </w:rPr>
            </w:pPr>
            <w:r w:rsidRPr="00364185">
              <w:rPr>
                <w:bCs/>
                <w:highlight w:val="cyan"/>
                <w:lang w:eastAsia="zh-CN"/>
                <w:rPrChange w:id="186" w:author="Botan Karim" w:date="2024-05-23T10:51:00Z">
                  <w:rPr>
                    <w:bCs/>
                    <w:lang w:eastAsia="zh-CN"/>
                  </w:rPr>
                </w:rPrChange>
              </w:rPr>
              <w:t xml:space="preserve">System </w:t>
            </w:r>
            <w:ins w:id="187" w:author="Botan Karim" w:date="2024-05-23T10:51:00Z">
              <w:r w:rsidR="00364185" w:rsidRPr="00364185">
                <w:rPr>
                  <w:bCs/>
                  <w:highlight w:val="cyan"/>
                  <w:lang w:eastAsia="zh-CN"/>
                  <w:rPrChange w:id="188" w:author="Botan Karim" w:date="2024-05-23T10:51:00Z">
                    <w:rPr>
                      <w:bCs/>
                      <w:lang w:eastAsia="zh-CN"/>
                    </w:rPr>
                  </w:rPrChange>
                </w:rPr>
                <w:t>K</w:t>
              </w:r>
            </w:ins>
            <w:del w:id="189" w:author="Botan Karim" w:date="2024-05-23T10:51:00Z">
              <w:r w:rsidRPr="00364185" w:rsidDel="00364185">
                <w:rPr>
                  <w:bCs/>
                  <w:highlight w:val="cyan"/>
                  <w:lang w:eastAsia="zh-CN"/>
                  <w:rPrChange w:id="190" w:author="Botan Karim" w:date="2024-05-23T10:51:00Z">
                    <w:rPr>
                      <w:bCs/>
                      <w:lang w:eastAsia="zh-CN"/>
                    </w:rPr>
                  </w:rPrChange>
                </w:rPr>
                <w:delText>S</w:delText>
              </w:r>
            </w:del>
          </w:p>
        </w:tc>
        <w:tc>
          <w:tcPr>
            <w:tcW w:w="1352" w:type="dxa"/>
            <w:tcBorders>
              <w:top w:val="single" w:sz="4" w:space="0" w:color="auto"/>
              <w:left w:val="single" w:sz="4" w:space="0" w:color="auto"/>
              <w:bottom w:val="single" w:sz="4" w:space="0" w:color="auto"/>
              <w:right w:val="single" w:sz="4" w:space="0" w:color="auto"/>
            </w:tcBorders>
            <w:hideMark/>
          </w:tcPr>
          <w:p w14:paraId="27DD81A4" w14:textId="679D4565" w:rsidR="00D525C4" w:rsidRDefault="00D525C4">
            <w:pPr>
              <w:pStyle w:val="Tablehead"/>
              <w:rPr>
                <w:bCs/>
                <w:lang w:eastAsia="zh-CN"/>
              </w:rPr>
            </w:pPr>
            <w:r w:rsidRPr="001C3962">
              <w:rPr>
                <w:bCs/>
                <w:highlight w:val="cyan"/>
                <w:lang w:eastAsia="zh-CN"/>
                <w:rPrChange w:id="191" w:author="Botan Karim" w:date="2024-05-23T10:51:00Z">
                  <w:rPr>
                    <w:bCs/>
                    <w:lang w:eastAsia="zh-CN"/>
                  </w:rPr>
                </w:rPrChange>
              </w:rPr>
              <w:t xml:space="preserve">System </w:t>
            </w:r>
            <w:ins w:id="192" w:author="Botan Karim" w:date="2024-05-23T10:51:00Z">
              <w:r w:rsidR="00634D97" w:rsidRPr="001C3962">
                <w:rPr>
                  <w:bCs/>
                  <w:highlight w:val="cyan"/>
                  <w:lang w:eastAsia="zh-CN"/>
                  <w:rPrChange w:id="193" w:author="Botan Karim" w:date="2024-05-23T10:51:00Z">
                    <w:rPr>
                      <w:bCs/>
                      <w:lang w:eastAsia="zh-CN"/>
                    </w:rPr>
                  </w:rPrChange>
                </w:rPr>
                <w:t>L</w:t>
              </w:r>
            </w:ins>
            <w:del w:id="194" w:author="Botan Karim" w:date="2024-05-23T10:51:00Z">
              <w:r w:rsidRPr="001C3962" w:rsidDel="00634D97">
                <w:rPr>
                  <w:bCs/>
                  <w:highlight w:val="cyan"/>
                  <w:lang w:eastAsia="zh-CN"/>
                  <w:rPrChange w:id="195" w:author="Botan Karim" w:date="2024-05-23T10:51:00Z">
                    <w:rPr>
                      <w:bCs/>
                      <w:lang w:eastAsia="zh-CN"/>
                    </w:rPr>
                  </w:rPrChange>
                </w:rPr>
                <w:delText>T</w:delText>
              </w:r>
            </w:del>
          </w:p>
        </w:tc>
        <w:tc>
          <w:tcPr>
            <w:tcW w:w="1352" w:type="dxa"/>
            <w:tcBorders>
              <w:top w:val="single" w:sz="4" w:space="0" w:color="auto"/>
              <w:left w:val="single" w:sz="4" w:space="0" w:color="auto"/>
              <w:bottom w:val="single" w:sz="4" w:space="0" w:color="auto"/>
              <w:right w:val="single" w:sz="4" w:space="0" w:color="auto"/>
            </w:tcBorders>
            <w:hideMark/>
          </w:tcPr>
          <w:p w14:paraId="77C332E3" w14:textId="2E3D2D6C" w:rsidR="00D525C4" w:rsidRDefault="00D525C4">
            <w:pPr>
              <w:pStyle w:val="Tablehead"/>
              <w:rPr>
                <w:bCs/>
                <w:lang w:eastAsia="zh-CN"/>
              </w:rPr>
            </w:pPr>
            <w:r w:rsidRPr="001B6909">
              <w:rPr>
                <w:bCs/>
                <w:highlight w:val="cyan"/>
                <w:lang w:eastAsia="zh-CN"/>
                <w:rPrChange w:id="196" w:author="Botan Karim" w:date="2024-05-23T10:52:00Z">
                  <w:rPr>
                    <w:bCs/>
                    <w:lang w:eastAsia="zh-CN"/>
                  </w:rPr>
                </w:rPrChange>
              </w:rPr>
              <w:t xml:space="preserve">System </w:t>
            </w:r>
            <w:ins w:id="197" w:author="Botan Karim" w:date="2024-05-23T10:52:00Z">
              <w:r w:rsidR="001B6909" w:rsidRPr="001B6909">
                <w:rPr>
                  <w:bCs/>
                  <w:highlight w:val="cyan"/>
                  <w:lang w:eastAsia="zh-CN"/>
                  <w:rPrChange w:id="198" w:author="Botan Karim" w:date="2024-05-23T10:52:00Z">
                    <w:rPr>
                      <w:bCs/>
                      <w:lang w:eastAsia="zh-CN"/>
                    </w:rPr>
                  </w:rPrChange>
                </w:rPr>
                <w:t>M</w:t>
              </w:r>
            </w:ins>
            <w:del w:id="199" w:author="Botan Karim" w:date="2024-05-23T10:52:00Z">
              <w:r w:rsidRPr="001B6909" w:rsidDel="001B6909">
                <w:rPr>
                  <w:bCs/>
                  <w:highlight w:val="cyan"/>
                  <w:lang w:eastAsia="zh-CN"/>
                  <w:rPrChange w:id="200" w:author="Botan Karim" w:date="2024-05-23T10:52:00Z">
                    <w:rPr>
                      <w:bCs/>
                      <w:lang w:eastAsia="zh-CN"/>
                    </w:rPr>
                  </w:rPrChange>
                </w:rPr>
                <w:delText>U</w:delText>
              </w:r>
            </w:del>
          </w:p>
        </w:tc>
        <w:tc>
          <w:tcPr>
            <w:tcW w:w="1352" w:type="dxa"/>
            <w:tcBorders>
              <w:top w:val="single" w:sz="4" w:space="0" w:color="auto"/>
              <w:left w:val="single" w:sz="4" w:space="0" w:color="auto"/>
              <w:bottom w:val="single" w:sz="4" w:space="0" w:color="auto"/>
              <w:right w:val="single" w:sz="4" w:space="0" w:color="auto"/>
            </w:tcBorders>
            <w:hideMark/>
          </w:tcPr>
          <w:p w14:paraId="16842527" w14:textId="49EC7301" w:rsidR="00D525C4" w:rsidRDefault="00D525C4">
            <w:pPr>
              <w:pStyle w:val="Tablehead"/>
              <w:rPr>
                <w:bCs/>
                <w:lang w:eastAsia="zh-CN"/>
              </w:rPr>
            </w:pPr>
            <w:r w:rsidRPr="0003410F">
              <w:rPr>
                <w:bCs/>
                <w:highlight w:val="cyan"/>
                <w:lang w:eastAsia="zh-CN"/>
                <w:rPrChange w:id="201" w:author="Botan Karim" w:date="2024-05-23T10:53:00Z">
                  <w:rPr>
                    <w:bCs/>
                    <w:lang w:eastAsia="zh-CN"/>
                  </w:rPr>
                </w:rPrChange>
              </w:rPr>
              <w:t xml:space="preserve">System </w:t>
            </w:r>
            <w:ins w:id="202" w:author="Botan Karim" w:date="2024-05-23T10:53:00Z">
              <w:r w:rsidR="001B6909" w:rsidRPr="0003410F">
                <w:rPr>
                  <w:bCs/>
                  <w:highlight w:val="cyan"/>
                  <w:lang w:eastAsia="zh-CN"/>
                  <w:rPrChange w:id="203" w:author="Botan Karim" w:date="2024-05-23T10:53:00Z">
                    <w:rPr>
                      <w:bCs/>
                      <w:lang w:eastAsia="zh-CN"/>
                    </w:rPr>
                  </w:rPrChange>
                </w:rPr>
                <w:t>N</w:t>
              </w:r>
            </w:ins>
            <w:del w:id="204" w:author="Botan Karim" w:date="2024-05-23T10:53:00Z">
              <w:r w:rsidRPr="0003410F" w:rsidDel="001B6909">
                <w:rPr>
                  <w:bCs/>
                  <w:highlight w:val="cyan"/>
                  <w:lang w:eastAsia="zh-CN"/>
                  <w:rPrChange w:id="205" w:author="Botan Karim" w:date="2024-05-23T10:53:00Z">
                    <w:rPr>
                      <w:bCs/>
                      <w:lang w:eastAsia="zh-CN"/>
                    </w:rPr>
                  </w:rPrChange>
                </w:rPr>
                <w:delText>V</w:delText>
              </w:r>
            </w:del>
          </w:p>
        </w:tc>
        <w:tc>
          <w:tcPr>
            <w:tcW w:w="1352" w:type="dxa"/>
            <w:tcBorders>
              <w:top w:val="single" w:sz="4" w:space="0" w:color="auto"/>
              <w:left w:val="single" w:sz="4" w:space="0" w:color="auto"/>
              <w:bottom w:val="single" w:sz="4" w:space="0" w:color="auto"/>
              <w:right w:val="single" w:sz="4" w:space="0" w:color="auto"/>
            </w:tcBorders>
            <w:hideMark/>
          </w:tcPr>
          <w:p w14:paraId="66921837" w14:textId="77777777" w:rsidR="00D525C4" w:rsidRDefault="00D525C4">
            <w:pPr>
              <w:pStyle w:val="Tablehead"/>
              <w:rPr>
                <w:bCs/>
                <w:lang w:eastAsia="zh-CN"/>
              </w:rPr>
            </w:pPr>
            <w:r>
              <w:rPr>
                <w:bCs/>
                <w:lang w:eastAsia="zh-CN"/>
              </w:rPr>
              <w:t>System W</w:t>
            </w:r>
          </w:p>
        </w:tc>
        <w:tc>
          <w:tcPr>
            <w:tcW w:w="1352" w:type="dxa"/>
            <w:tcBorders>
              <w:top w:val="single" w:sz="4" w:space="0" w:color="auto"/>
              <w:left w:val="single" w:sz="4" w:space="0" w:color="auto"/>
              <w:bottom w:val="single" w:sz="4" w:space="0" w:color="auto"/>
              <w:right w:val="single" w:sz="4" w:space="0" w:color="auto"/>
            </w:tcBorders>
            <w:hideMark/>
          </w:tcPr>
          <w:p w14:paraId="0DB7E806" w14:textId="77777777" w:rsidR="00D525C4" w:rsidRDefault="00D525C4">
            <w:pPr>
              <w:pStyle w:val="Tablehead"/>
              <w:rPr>
                <w:bCs/>
                <w:lang w:eastAsia="zh-CN"/>
              </w:rPr>
            </w:pPr>
            <w:r>
              <w:rPr>
                <w:bCs/>
                <w:lang w:eastAsia="ja-JP"/>
              </w:rPr>
              <w:t>System AB</w:t>
            </w:r>
          </w:p>
        </w:tc>
        <w:tc>
          <w:tcPr>
            <w:tcW w:w="1352" w:type="dxa"/>
            <w:tcBorders>
              <w:top w:val="single" w:sz="4" w:space="0" w:color="auto"/>
              <w:left w:val="single" w:sz="4" w:space="0" w:color="auto"/>
              <w:bottom w:val="single" w:sz="4" w:space="0" w:color="auto"/>
              <w:right w:val="single" w:sz="4" w:space="0" w:color="auto"/>
            </w:tcBorders>
            <w:hideMark/>
          </w:tcPr>
          <w:p w14:paraId="634CF330" w14:textId="77777777" w:rsidR="00D525C4" w:rsidRDefault="00D525C4">
            <w:pPr>
              <w:pStyle w:val="Tablehead"/>
              <w:rPr>
                <w:bCs/>
                <w:lang w:eastAsia="ja-JP"/>
              </w:rPr>
            </w:pPr>
            <w:r>
              <w:rPr>
                <w:bCs/>
                <w:lang w:eastAsia="ja-JP"/>
              </w:rPr>
              <w:t xml:space="preserve">System Y </w:t>
            </w:r>
          </w:p>
        </w:tc>
        <w:tc>
          <w:tcPr>
            <w:tcW w:w="1352" w:type="dxa"/>
            <w:tcBorders>
              <w:top w:val="single" w:sz="4" w:space="0" w:color="auto"/>
              <w:left w:val="single" w:sz="4" w:space="0" w:color="auto"/>
              <w:bottom w:val="single" w:sz="4" w:space="0" w:color="auto"/>
              <w:right w:val="single" w:sz="4" w:space="0" w:color="auto"/>
            </w:tcBorders>
            <w:hideMark/>
          </w:tcPr>
          <w:p w14:paraId="1A1A5D72" w14:textId="77777777" w:rsidR="00D525C4" w:rsidRDefault="00D525C4">
            <w:pPr>
              <w:pStyle w:val="Tablehead"/>
              <w:rPr>
                <w:bCs/>
                <w:lang w:eastAsia="ja-JP"/>
              </w:rPr>
            </w:pPr>
            <w:r>
              <w:rPr>
                <w:bCs/>
                <w:lang w:eastAsia="ja-JP"/>
              </w:rPr>
              <w:t>System Z</w:t>
            </w:r>
          </w:p>
        </w:tc>
        <w:tc>
          <w:tcPr>
            <w:tcW w:w="1352" w:type="dxa"/>
            <w:tcBorders>
              <w:top w:val="single" w:sz="4" w:space="0" w:color="auto"/>
              <w:left w:val="single" w:sz="4" w:space="0" w:color="auto"/>
              <w:bottom w:val="single" w:sz="4" w:space="0" w:color="auto"/>
              <w:right w:val="single" w:sz="4" w:space="0" w:color="auto"/>
            </w:tcBorders>
            <w:hideMark/>
          </w:tcPr>
          <w:p w14:paraId="007F8C33" w14:textId="77777777" w:rsidR="00D525C4" w:rsidRDefault="00D525C4">
            <w:pPr>
              <w:pStyle w:val="Tablehead"/>
              <w:rPr>
                <w:bCs/>
                <w:lang w:eastAsia="ja-JP"/>
              </w:rPr>
            </w:pPr>
            <w:r>
              <w:rPr>
                <w:bCs/>
                <w:lang w:eastAsia="ja-JP"/>
              </w:rPr>
              <w:t>System AA</w:t>
            </w:r>
          </w:p>
        </w:tc>
      </w:tr>
      <w:tr w:rsidR="00D525C4" w14:paraId="15C86163"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78E7FD32" w14:textId="77777777" w:rsidR="00D525C4" w:rsidRDefault="00D525C4">
            <w:pPr>
              <w:pStyle w:val="Tabletext"/>
              <w:rPr>
                <w:lang w:eastAsia="zh-CN"/>
              </w:rPr>
            </w:pPr>
            <w:r>
              <w:rPr>
                <w:lang w:eastAsia="zh-CN"/>
              </w:rPr>
              <w:t>Necessary bandwidth</w:t>
            </w:r>
          </w:p>
        </w:tc>
        <w:tc>
          <w:tcPr>
            <w:tcW w:w="709" w:type="dxa"/>
            <w:tcBorders>
              <w:top w:val="single" w:sz="4" w:space="0" w:color="auto"/>
              <w:left w:val="single" w:sz="4" w:space="0" w:color="auto"/>
              <w:bottom w:val="single" w:sz="4" w:space="0" w:color="auto"/>
              <w:right w:val="single" w:sz="4" w:space="0" w:color="auto"/>
            </w:tcBorders>
            <w:hideMark/>
          </w:tcPr>
          <w:p w14:paraId="76E9711B" w14:textId="77777777" w:rsidR="00D525C4" w:rsidRDefault="00D525C4">
            <w:pPr>
              <w:pStyle w:val="Tabletext"/>
              <w:jc w:val="center"/>
              <w:rPr>
                <w:lang w:eastAsia="zh-CN"/>
              </w:rPr>
            </w:pPr>
            <w:r>
              <w:rPr>
                <w:lang w:eastAsia="zh-CN"/>
              </w:rPr>
              <w:t>MHz</w:t>
            </w:r>
          </w:p>
        </w:tc>
        <w:tc>
          <w:tcPr>
            <w:tcW w:w="1096" w:type="dxa"/>
            <w:tcBorders>
              <w:top w:val="single" w:sz="4" w:space="0" w:color="auto"/>
              <w:left w:val="single" w:sz="4" w:space="0" w:color="auto"/>
              <w:bottom w:val="single" w:sz="4" w:space="0" w:color="auto"/>
              <w:right w:val="single" w:sz="4" w:space="0" w:color="auto"/>
            </w:tcBorders>
            <w:hideMark/>
          </w:tcPr>
          <w:p w14:paraId="74A50214" w14:textId="77777777" w:rsidR="00D525C4" w:rsidRDefault="00D525C4">
            <w:pPr>
              <w:pStyle w:val="Tabletext"/>
              <w:jc w:val="center"/>
              <w:rPr>
                <w:lang w:eastAsia="zh-CN"/>
              </w:rPr>
            </w:pPr>
            <w:r>
              <w:rPr>
                <w:lang w:eastAsia="zh-CN"/>
              </w:rPr>
              <w:t>2.0</w:t>
            </w:r>
          </w:p>
        </w:tc>
        <w:tc>
          <w:tcPr>
            <w:tcW w:w="1352" w:type="dxa"/>
            <w:tcBorders>
              <w:top w:val="single" w:sz="4" w:space="0" w:color="auto"/>
              <w:left w:val="single" w:sz="4" w:space="0" w:color="auto"/>
              <w:bottom w:val="single" w:sz="4" w:space="0" w:color="auto"/>
              <w:right w:val="single" w:sz="4" w:space="0" w:color="auto"/>
            </w:tcBorders>
            <w:hideMark/>
          </w:tcPr>
          <w:p w14:paraId="794DC168" w14:textId="77777777" w:rsidR="00D525C4" w:rsidRDefault="00D525C4">
            <w:pPr>
              <w:pStyle w:val="Tabletext"/>
              <w:jc w:val="center"/>
              <w:rPr>
                <w:lang w:eastAsia="zh-CN"/>
              </w:rPr>
            </w:pPr>
            <w:r>
              <w:rPr>
                <w:lang w:eastAsia="zh-CN"/>
              </w:rPr>
              <w:t>Command 0.004</w:t>
            </w:r>
          </w:p>
          <w:p w14:paraId="3701B4A2" w14:textId="77777777" w:rsidR="00D525C4" w:rsidRDefault="00D525C4">
            <w:pPr>
              <w:pStyle w:val="Tabletext"/>
              <w:jc w:val="center"/>
              <w:rPr>
                <w:lang w:eastAsia="zh-CN"/>
              </w:rPr>
            </w:pPr>
            <w:r>
              <w:rPr>
                <w:lang w:eastAsia="zh-CN"/>
              </w:rPr>
              <w:t>Configuration Data 0.256</w:t>
            </w:r>
          </w:p>
        </w:tc>
        <w:tc>
          <w:tcPr>
            <w:tcW w:w="1352" w:type="dxa"/>
            <w:tcBorders>
              <w:top w:val="single" w:sz="4" w:space="0" w:color="auto"/>
              <w:left w:val="single" w:sz="4" w:space="0" w:color="auto"/>
              <w:bottom w:val="single" w:sz="4" w:space="0" w:color="auto"/>
              <w:right w:val="single" w:sz="4" w:space="0" w:color="auto"/>
            </w:tcBorders>
            <w:hideMark/>
          </w:tcPr>
          <w:p w14:paraId="577B7C73" w14:textId="77777777" w:rsidR="00D525C4" w:rsidRDefault="00D525C4">
            <w:pPr>
              <w:pStyle w:val="Tabletext"/>
              <w:jc w:val="center"/>
              <w:rPr>
                <w:lang w:eastAsia="zh-CN"/>
              </w:rPr>
            </w:pPr>
            <w:r>
              <w:rPr>
                <w:lang w:eastAsia="zh-CN"/>
              </w:rPr>
              <w:t>0.064</w:t>
            </w:r>
          </w:p>
        </w:tc>
        <w:tc>
          <w:tcPr>
            <w:tcW w:w="1352" w:type="dxa"/>
            <w:tcBorders>
              <w:top w:val="single" w:sz="4" w:space="0" w:color="auto"/>
              <w:left w:val="single" w:sz="4" w:space="0" w:color="auto"/>
              <w:bottom w:val="single" w:sz="4" w:space="0" w:color="auto"/>
              <w:right w:val="single" w:sz="4" w:space="0" w:color="auto"/>
            </w:tcBorders>
            <w:hideMark/>
          </w:tcPr>
          <w:p w14:paraId="37621A33" w14:textId="2FC930B7" w:rsidR="00D525C4" w:rsidRDefault="00E92CD3">
            <w:pPr>
              <w:pStyle w:val="Tabletext"/>
              <w:jc w:val="center"/>
              <w:rPr>
                <w:lang w:eastAsia="zh-CN"/>
              </w:rPr>
            </w:pPr>
            <w:ins w:id="206" w:author="Botan Karim" w:date="2024-05-23T09:56:00Z">
              <w:r w:rsidRPr="00E92CD3">
                <w:rPr>
                  <w:highlight w:val="cyan"/>
                  <w:lang w:eastAsia="zh-CN"/>
                  <w:rPrChange w:id="207" w:author="Botan Karim" w:date="2024-05-23T09:56:00Z">
                    <w:rPr>
                      <w:lang w:eastAsia="zh-CN"/>
                    </w:rPr>
                  </w:rPrChange>
                </w:rPr>
                <w:t>0.036</w:t>
              </w:r>
            </w:ins>
            <w:del w:id="208" w:author="Botan Karim" w:date="2024-05-23T09:56:00Z">
              <w:r w:rsidR="00D525C4" w:rsidRPr="00E92CD3" w:rsidDel="00E92CD3">
                <w:rPr>
                  <w:highlight w:val="cyan"/>
                  <w:lang w:eastAsia="zh-CN"/>
                  <w:rPrChange w:id="209" w:author="Botan Karim" w:date="2024-05-23T09:56:00Z">
                    <w:rPr>
                      <w:lang w:eastAsia="zh-CN"/>
                    </w:rPr>
                  </w:rPrChange>
                </w:rPr>
                <w:delText>1.0</w:delText>
              </w:r>
            </w:del>
          </w:p>
        </w:tc>
        <w:tc>
          <w:tcPr>
            <w:tcW w:w="1352" w:type="dxa"/>
            <w:tcBorders>
              <w:top w:val="single" w:sz="4" w:space="0" w:color="auto"/>
              <w:left w:val="single" w:sz="4" w:space="0" w:color="auto"/>
              <w:bottom w:val="single" w:sz="4" w:space="0" w:color="auto"/>
              <w:right w:val="single" w:sz="4" w:space="0" w:color="auto"/>
            </w:tcBorders>
            <w:hideMark/>
          </w:tcPr>
          <w:p w14:paraId="4993E8E0" w14:textId="77777777" w:rsidR="00D525C4" w:rsidRDefault="00D525C4">
            <w:pPr>
              <w:pStyle w:val="Tabletext"/>
              <w:jc w:val="center"/>
              <w:rPr>
                <w:lang w:eastAsia="zh-CN"/>
              </w:rPr>
            </w:pPr>
            <w:r>
              <w:rPr>
                <w:lang w:eastAsia="zh-CN"/>
              </w:rPr>
              <w:t>6</w:t>
            </w:r>
          </w:p>
        </w:tc>
        <w:tc>
          <w:tcPr>
            <w:tcW w:w="1352" w:type="dxa"/>
            <w:tcBorders>
              <w:top w:val="single" w:sz="4" w:space="0" w:color="auto"/>
              <w:left w:val="single" w:sz="4" w:space="0" w:color="auto"/>
              <w:bottom w:val="single" w:sz="4" w:space="0" w:color="auto"/>
              <w:right w:val="single" w:sz="4" w:space="0" w:color="auto"/>
            </w:tcBorders>
            <w:hideMark/>
          </w:tcPr>
          <w:p w14:paraId="4A59A4C1" w14:textId="77777777" w:rsidR="00D525C4" w:rsidRDefault="00D525C4">
            <w:pPr>
              <w:pStyle w:val="Tabletext"/>
              <w:jc w:val="center"/>
              <w:rPr>
                <w:lang w:eastAsia="zh-CN"/>
              </w:rPr>
            </w:pPr>
            <w:r>
              <w:rPr>
                <w:lang w:eastAsia="ja-JP"/>
              </w:rPr>
              <w:t>0.50 / 1.1</w:t>
            </w:r>
          </w:p>
        </w:tc>
        <w:tc>
          <w:tcPr>
            <w:tcW w:w="1352" w:type="dxa"/>
            <w:tcBorders>
              <w:top w:val="single" w:sz="4" w:space="0" w:color="auto"/>
              <w:left w:val="single" w:sz="4" w:space="0" w:color="auto"/>
              <w:bottom w:val="single" w:sz="4" w:space="0" w:color="auto"/>
              <w:right w:val="single" w:sz="4" w:space="0" w:color="auto"/>
            </w:tcBorders>
            <w:hideMark/>
          </w:tcPr>
          <w:p w14:paraId="6C124F9C" w14:textId="77777777" w:rsidR="00D525C4" w:rsidRDefault="00D525C4">
            <w:pPr>
              <w:pStyle w:val="Tabletext"/>
              <w:jc w:val="center"/>
              <w:rPr>
                <w:lang w:eastAsia="ja-JP"/>
              </w:rPr>
            </w:pPr>
            <w:r>
              <w:rPr>
                <w:lang w:eastAsia="ja-JP"/>
              </w:rPr>
              <w:t>0.38</w:t>
            </w:r>
          </w:p>
        </w:tc>
        <w:tc>
          <w:tcPr>
            <w:tcW w:w="1352" w:type="dxa"/>
            <w:tcBorders>
              <w:top w:val="single" w:sz="4" w:space="0" w:color="auto"/>
              <w:left w:val="single" w:sz="4" w:space="0" w:color="auto"/>
              <w:bottom w:val="single" w:sz="4" w:space="0" w:color="auto"/>
              <w:right w:val="single" w:sz="4" w:space="0" w:color="auto"/>
            </w:tcBorders>
            <w:hideMark/>
          </w:tcPr>
          <w:p w14:paraId="1585092A" w14:textId="77777777" w:rsidR="00D525C4" w:rsidRDefault="00D525C4">
            <w:pPr>
              <w:pStyle w:val="Tabletext"/>
              <w:jc w:val="center"/>
              <w:rPr>
                <w:lang w:eastAsia="ja-JP"/>
              </w:rPr>
            </w:pPr>
            <w:r>
              <w:rPr>
                <w:lang w:eastAsia="ja-JP"/>
              </w:rPr>
              <w:t>0.3</w:t>
            </w:r>
          </w:p>
        </w:tc>
        <w:tc>
          <w:tcPr>
            <w:tcW w:w="1352" w:type="dxa"/>
            <w:tcBorders>
              <w:top w:val="single" w:sz="4" w:space="0" w:color="auto"/>
              <w:left w:val="single" w:sz="4" w:space="0" w:color="auto"/>
              <w:bottom w:val="single" w:sz="4" w:space="0" w:color="auto"/>
              <w:right w:val="single" w:sz="4" w:space="0" w:color="auto"/>
            </w:tcBorders>
            <w:hideMark/>
          </w:tcPr>
          <w:p w14:paraId="2BBD3C8B" w14:textId="77777777" w:rsidR="00D525C4" w:rsidRDefault="00D525C4">
            <w:pPr>
              <w:pStyle w:val="Tabletext"/>
              <w:jc w:val="center"/>
              <w:rPr>
                <w:lang w:eastAsia="ja-JP"/>
              </w:rPr>
            </w:pPr>
            <w:r>
              <w:rPr>
                <w:lang w:eastAsia="ja-JP"/>
              </w:rPr>
              <w:t>0.2</w:t>
            </w:r>
          </w:p>
        </w:tc>
      </w:tr>
      <w:tr w:rsidR="00D525C4" w14:paraId="5DFCCE91"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434CD1FB" w14:textId="77777777" w:rsidR="00D525C4" w:rsidRDefault="00D525C4">
            <w:pPr>
              <w:pStyle w:val="Tabletext"/>
              <w:rPr>
                <w:lang w:eastAsia="zh-CN"/>
              </w:rPr>
            </w:pPr>
            <w:r>
              <w:rPr>
                <w:lang w:eastAsia="zh-CN"/>
              </w:rPr>
              <w:t>Minimum elevation angle</w:t>
            </w:r>
          </w:p>
        </w:tc>
        <w:tc>
          <w:tcPr>
            <w:tcW w:w="709" w:type="dxa"/>
            <w:tcBorders>
              <w:top w:val="single" w:sz="4" w:space="0" w:color="auto"/>
              <w:left w:val="single" w:sz="4" w:space="0" w:color="auto"/>
              <w:bottom w:val="single" w:sz="4" w:space="0" w:color="auto"/>
              <w:right w:val="single" w:sz="4" w:space="0" w:color="auto"/>
            </w:tcBorders>
            <w:hideMark/>
          </w:tcPr>
          <w:p w14:paraId="75205ACE" w14:textId="77777777" w:rsidR="00D525C4" w:rsidRDefault="00D525C4">
            <w:pPr>
              <w:pStyle w:val="Tabletext"/>
              <w:jc w:val="center"/>
              <w:rPr>
                <w:lang w:eastAsia="zh-CN"/>
              </w:rPr>
            </w:pPr>
            <w:r>
              <w:rPr>
                <w:lang w:eastAsia="zh-CN"/>
              </w:rPr>
              <w:t>deg</w:t>
            </w:r>
          </w:p>
        </w:tc>
        <w:tc>
          <w:tcPr>
            <w:tcW w:w="1096" w:type="dxa"/>
            <w:tcBorders>
              <w:top w:val="single" w:sz="4" w:space="0" w:color="auto"/>
              <w:left w:val="single" w:sz="4" w:space="0" w:color="auto"/>
              <w:bottom w:val="single" w:sz="4" w:space="0" w:color="auto"/>
              <w:right w:val="single" w:sz="4" w:space="0" w:color="auto"/>
            </w:tcBorders>
            <w:hideMark/>
          </w:tcPr>
          <w:p w14:paraId="75487BC1" w14:textId="77777777" w:rsidR="00D525C4" w:rsidRDefault="00D525C4">
            <w:pPr>
              <w:pStyle w:val="Tabletext"/>
              <w:jc w:val="center"/>
              <w:rPr>
                <w:lang w:eastAsia="zh-CN"/>
              </w:rPr>
            </w:pPr>
            <w:r>
              <w:rPr>
                <w:lang w:eastAsia="zh-CN"/>
              </w:rPr>
              <w:t>5</w:t>
            </w:r>
          </w:p>
        </w:tc>
        <w:tc>
          <w:tcPr>
            <w:tcW w:w="1352" w:type="dxa"/>
            <w:tcBorders>
              <w:top w:val="single" w:sz="4" w:space="0" w:color="auto"/>
              <w:left w:val="single" w:sz="4" w:space="0" w:color="auto"/>
              <w:bottom w:val="single" w:sz="4" w:space="0" w:color="auto"/>
              <w:right w:val="single" w:sz="4" w:space="0" w:color="auto"/>
            </w:tcBorders>
            <w:hideMark/>
          </w:tcPr>
          <w:p w14:paraId="78C0A31B" w14:textId="77777777" w:rsidR="00D525C4" w:rsidRDefault="00D525C4">
            <w:pPr>
              <w:pStyle w:val="Tabletext"/>
              <w:jc w:val="center"/>
              <w:rPr>
                <w:lang w:eastAsia="zh-CN"/>
              </w:rPr>
            </w:pPr>
            <w:r>
              <w:rPr>
                <w:lang w:eastAsia="zh-CN"/>
              </w:rPr>
              <w:t>5</w:t>
            </w:r>
          </w:p>
        </w:tc>
        <w:tc>
          <w:tcPr>
            <w:tcW w:w="1352" w:type="dxa"/>
            <w:tcBorders>
              <w:top w:val="single" w:sz="4" w:space="0" w:color="auto"/>
              <w:left w:val="single" w:sz="4" w:space="0" w:color="auto"/>
              <w:bottom w:val="single" w:sz="4" w:space="0" w:color="auto"/>
              <w:right w:val="single" w:sz="4" w:space="0" w:color="auto"/>
            </w:tcBorders>
            <w:hideMark/>
          </w:tcPr>
          <w:p w14:paraId="113E36BA" w14:textId="77777777" w:rsidR="00D525C4" w:rsidRDefault="00D525C4">
            <w:pPr>
              <w:pStyle w:val="Tabletext"/>
              <w:jc w:val="center"/>
              <w:rPr>
                <w:lang w:eastAsia="zh-CN"/>
              </w:rPr>
            </w:pPr>
            <w:r>
              <w:rPr>
                <w:lang w:eastAsia="zh-CN"/>
              </w:rPr>
              <w:t>5</w:t>
            </w:r>
          </w:p>
        </w:tc>
        <w:tc>
          <w:tcPr>
            <w:tcW w:w="1352" w:type="dxa"/>
            <w:tcBorders>
              <w:top w:val="single" w:sz="4" w:space="0" w:color="auto"/>
              <w:left w:val="single" w:sz="4" w:space="0" w:color="auto"/>
              <w:bottom w:val="single" w:sz="4" w:space="0" w:color="auto"/>
              <w:right w:val="single" w:sz="4" w:space="0" w:color="auto"/>
            </w:tcBorders>
            <w:hideMark/>
          </w:tcPr>
          <w:p w14:paraId="1AC6310C" w14:textId="77777777" w:rsidR="00D525C4" w:rsidRDefault="00D525C4">
            <w:pPr>
              <w:pStyle w:val="Tabletext"/>
              <w:jc w:val="center"/>
              <w:rPr>
                <w:lang w:eastAsia="zh-CN"/>
              </w:rPr>
            </w:pPr>
            <w:r>
              <w:rPr>
                <w:lang w:eastAsia="zh-CN"/>
              </w:rPr>
              <w:t>5</w:t>
            </w:r>
          </w:p>
        </w:tc>
        <w:tc>
          <w:tcPr>
            <w:tcW w:w="1352" w:type="dxa"/>
            <w:tcBorders>
              <w:top w:val="single" w:sz="4" w:space="0" w:color="auto"/>
              <w:left w:val="single" w:sz="4" w:space="0" w:color="auto"/>
              <w:bottom w:val="single" w:sz="4" w:space="0" w:color="auto"/>
              <w:right w:val="single" w:sz="4" w:space="0" w:color="auto"/>
            </w:tcBorders>
            <w:hideMark/>
          </w:tcPr>
          <w:p w14:paraId="40546B08" w14:textId="77777777" w:rsidR="00D525C4" w:rsidRDefault="00D525C4">
            <w:pPr>
              <w:pStyle w:val="Tabletext"/>
              <w:jc w:val="center"/>
              <w:rPr>
                <w:lang w:eastAsia="zh-CN"/>
              </w:rPr>
            </w:pPr>
            <w:r>
              <w:rPr>
                <w:lang w:eastAsia="zh-CN"/>
              </w:rPr>
              <w:t>5</w:t>
            </w:r>
          </w:p>
        </w:tc>
        <w:tc>
          <w:tcPr>
            <w:tcW w:w="1352" w:type="dxa"/>
            <w:tcBorders>
              <w:top w:val="single" w:sz="4" w:space="0" w:color="auto"/>
              <w:left w:val="single" w:sz="4" w:space="0" w:color="auto"/>
              <w:bottom w:val="single" w:sz="4" w:space="0" w:color="auto"/>
              <w:right w:val="single" w:sz="4" w:space="0" w:color="auto"/>
            </w:tcBorders>
            <w:hideMark/>
          </w:tcPr>
          <w:p w14:paraId="019AEB4D" w14:textId="77777777" w:rsidR="00D525C4" w:rsidRDefault="00D525C4">
            <w:pPr>
              <w:pStyle w:val="Tabletext"/>
              <w:jc w:val="center"/>
              <w:rPr>
                <w:lang w:eastAsia="zh-CN"/>
              </w:rPr>
            </w:pPr>
            <w:r>
              <w:rPr>
                <w:lang w:eastAsia="ja-JP"/>
              </w:rPr>
              <w:t>5</w:t>
            </w:r>
          </w:p>
        </w:tc>
        <w:tc>
          <w:tcPr>
            <w:tcW w:w="1352" w:type="dxa"/>
            <w:tcBorders>
              <w:top w:val="single" w:sz="4" w:space="0" w:color="auto"/>
              <w:left w:val="single" w:sz="4" w:space="0" w:color="auto"/>
              <w:bottom w:val="single" w:sz="4" w:space="0" w:color="auto"/>
              <w:right w:val="single" w:sz="4" w:space="0" w:color="auto"/>
            </w:tcBorders>
            <w:hideMark/>
          </w:tcPr>
          <w:p w14:paraId="2F4190D6" w14:textId="77777777" w:rsidR="00D525C4" w:rsidRDefault="00D525C4">
            <w:pPr>
              <w:pStyle w:val="Tabletext"/>
              <w:jc w:val="center"/>
              <w:rPr>
                <w:lang w:eastAsia="ja-JP"/>
              </w:rPr>
            </w:pPr>
            <w:r>
              <w:rPr>
                <w:lang w:eastAsia="ja-JP"/>
              </w:rPr>
              <w:t>5</w:t>
            </w:r>
          </w:p>
        </w:tc>
        <w:tc>
          <w:tcPr>
            <w:tcW w:w="1352" w:type="dxa"/>
            <w:tcBorders>
              <w:top w:val="single" w:sz="4" w:space="0" w:color="auto"/>
              <w:left w:val="single" w:sz="4" w:space="0" w:color="auto"/>
              <w:bottom w:val="single" w:sz="4" w:space="0" w:color="auto"/>
              <w:right w:val="single" w:sz="4" w:space="0" w:color="auto"/>
            </w:tcBorders>
            <w:hideMark/>
          </w:tcPr>
          <w:p w14:paraId="015E2D80" w14:textId="77777777" w:rsidR="00D525C4" w:rsidRDefault="00D525C4">
            <w:pPr>
              <w:pStyle w:val="Tabletext"/>
              <w:jc w:val="center"/>
              <w:rPr>
                <w:lang w:eastAsia="ja-JP"/>
              </w:rPr>
            </w:pPr>
            <w:r>
              <w:rPr>
                <w:lang w:eastAsia="ja-JP"/>
              </w:rPr>
              <w:t>5</w:t>
            </w:r>
          </w:p>
        </w:tc>
        <w:tc>
          <w:tcPr>
            <w:tcW w:w="1352" w:type="dxa"/>
            <w:tcBorders>
              <w:top w:val="single" w:sz="4" w:space="0" w:color="auto"/>
              <w:left w:val="single" w:sz="4" w:space="0" w:color="auto"/>
              <w:bottom w:val="single" w:sz="4" w:space="0" w:color="auto"/>
              <w:right w:val="single" w:sz="4" w:space="0" w:color="auto"/>
            </w:tcBorders>
            <w:hideMark/>
          </w:tcPr>
          <w:p w14:paraId="1504389E" w14:textId="77777777" w:rsidR="00D525C4" w:rsidRDefault="00D525C4">
            <w:pPr>
              <w:pStyle w:val="Tabletext"/>
              <w:jc w:val="center"/>
              <w:rPr>
                <w:lang w:eastAsia="ja-JP"/>
              </w:rPr>
            </w:pPr>
            <w:r>
              <w:rPr>
                <w:lang w:eastAsia="ja-JP"/>
              </w:rPr>
              <w:t>5</w:t>
            </w:r>
          </w:p>
        </w:tc>
      </w:tr>
      <w:tr w:rsidR="00D525C4" w14:paraId="596D68EF" w14:textId="77777777" w:rsidTr="00D525C4">
        <w:trPr>
          <w:cantSplit/>
          <w:jc w:val="center"/>
        </w:trPr>
        <w:tc>
          <w:tcPr>
            <w:tcW w:w="10403" w:type="dxa"/>
            <w:gridSpan w:val="8"/>
            <w:tcBorders>
              <w:top w:val="single" w:sz="4" w:space="0" w:color="auto"/>
              <w:left w:val="single" w:sz="4" w:space="0" w:color="auto"/>
              <w:bottom w:val="single" w:sz="4" w:space="0" w:color="auto"/>
              <w:right w:val="single" w:sz="4" w:space="0" w:color="auto"/>
            </w:tcBorders>
            <w:hideMark/>
          </w:tcPr>
          <w:p w14:paraId="468D711C" w14:textId="77777777" w:rsidR="00D525C4" w:rsidRDefault="00D525C4">
            <w:pPr>
              <w:pStyle w:val="Tabletext"/>
              <w:rPr>
                <w:b/>
                <w:lang w:eastAsia="zh-CN"/>
              </w:rPr>
            </w:pPr>
            <w:r>
              <w:rPr>
                <w:b/>
                <w:lang w:eastAsia="zh-CN"/>
              </w:rPr>
              <w:t>Earth station parameters</w:t>
            </w:r>
          </w:p>
        </w:tc>
        <w:tc>
          <w:tcPr>
            <w:tcW w:w="1352" w:type="dxa"/>
            <w:tcBorders>
              <w:top w:val="single" w:sz="4" w:space="0" w:color="auto"/>
              <w:left w:val="single" w:sz="4" w:space="0" w:color="auto"/>
              <w:bottom w:val="single" w:sz="4" w:space="0" w:color="auto"/>
              <w:right w:val="single" w:sz="4" w:space="0" w:color="auto"/>
            </w:tcBorders>
          </w:tcPr>
          <w:p w14:paraId="3B39103F" w14:textId="77777777" w:rsidR="00D525C4" w:rsidRDefault="00D525C4">
            <w:pPr>
              <w:pStyle w:val="Tabletext"/>
              <w:rPr>
                <w:b/>
                <w:lang w:eastAsia="zh-CN"/>
              </w:rPr>
            </w:pPr>
          </w:p>
        </w:tc>
        <w:tc>
          <w:tcPr>
            <w:tcW w:w="1352" w:type="dxa"/>
            <w:tcBorders>
              <w:top w:val="single" w:sz="4" w:space="0" w:color="auto"/>
              <w:left w:val="single" w:sz="4" w:space="0" w:color="auto"/>
              <w:bottom w:val="single" w:sz="4" w:space="0" w:color="auto"/>
              <w:right w:val="single" w:sz="4" w:space="0" w:color="auto"/>
            </w:tcBorders>
          </w:tcPr>
          <w:p w14:paraId="173108E5" w14:textId="77777777" w:rsidR="00D525C4" w:rsidRDefault="00D525C4">
            <w:pPr>
              <w:pStyle w:val="Tabletext"/>
              <w:rPr>
                <w:b/>
                <w:lang w:eastAsia="zh-CN"/>
              </w:rPr>
            </w:pPr>
          </w:p>
        </w:tc>
        <w:tc>
          <w:tcPr>
            <w:tcW w:w="1352" w:type="dxa"/>
            <w:tcBorders>
              <w:top w:val="single" w:sz="4" w:space="0" w:color="auto"/>
              <w:left w:val="single" w:sz="4" w:space="0" w:color="auto"/>
              <w:bottom w:val="single" w:sz="4" w:space="0" w:color="auto"/>
              <w:right w:val="single" w:sz="4" w:space="0" w:color="auto"/>
            </w:tcBorders>
          </w:tcPr>
          <w:p w14:paraId="4F2F0205" w14:textId="77777777" w:rsidR="00D525C4" w:rsidRDefault="00D525C4">
            <w:pPr>
              <w:pStyle w:val="Tabletext"/>
              <w:rPr>
                <w:b/>
                <w:lang w:eastAsia="zh-CN"/>
              </w:rPr>
            </w:pPr>
          </w:p>
        </w:tc>
      </w:tr>
      <w:tr w:rsidR="00D525C4" w14:paraId="51D3B8B8"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555F80F9" w14:textId="77777777" w:rsidR="00D525C4" w:rsidRDefault="00D525C4">
            <w:pPr>
              <w:pStyle w:val="Tabletext"/>
              <w:rPr>
                <w:lang w:eastAsia="zh-CN"/>
              </w:rPr>
            </w:pPr>
            <w:r>
              <w:rPr>
                <w:lang w:eastAsia="zh-CN"/>
              </w:rPr>
              <w:t>Earth station antenna input power</w:t>
            </w:r>
          </w:p>
        </w:tc>
        <w:tc>
          <w:tcPr>
            <w:tcW w:w="709" w:type="dxa"/>
            <w:tcBorders>
              <w:top w:val="single" w:sz="4" w:space="0" w:color="auto"/>
              <w:left w:val="single" w:sz="4" w:space="0" w:color="auto"/>
              <w:bottom w:val="single" w:sz="4" w:space="0" w:color="auto"/>
              <w:right w:val="single" w:sz="4" w:space="0" w:color="auto"/>
            </w:tcBorders>
            <w:hideMark/>
          </w:tcPr>
          <w:p w14:paraId="4BE3BCBA" w14:textId="77777777" w:rsidR="00D525C4" w:rsidRDefault="00D525C4">
            <w:pPr>
              <w:pStyle w:val="Tabletext"/>
              <w:jc w:val="center"/>
              <w:rPr>
                <w:lang w:eastAsia="zh-CN"/>
              </w:rPr>
            </w:pPr>
            <w:r>
              <w:rPr>
                <w:lang w:eastAsia="zh-CN"/>
              </w:rPr>
              <w:t>dBW</w:t>
            </w:r>
          </w:p>
        </w:tc>
        <w:tc>
          <w:tcPr>
            <w:tcW w:w="1096" w:type="dxa"/>
            <w:tcBorders>
              <w:top w:val="single" w:sz="4" w:space="0" w:color="auto"/>
              <w:left w:val="single" w:sz="4" w:space="0" w:color="auto"/>
              <w:bottom w:val="single" w:sz="4" w:space="0" w:color="auto"/>
              <w:right w:val="single" w:sz="4" w:space="0" w:color="auto"/>
            </w:tcBorders>
            <w:hideMark/>
          </w:tcPr>
          <w:p w14:paraId="7ACC1777" w14:textId="79748F9F" w:rsidR="00D525C4" w:rsidRDefault="008768FA">
            <w:pPr>
              <w:pStyle w:val="Tabletext"/>
              <w:jc w:val="center"/>
              <w:rPr>
                <w:lang w:eastAsia="zh-CN"/>
              </w:rPr>
            </w:pPr>
            <w:ins w:id="210" w:author="Botan Karim" w:date="2024-05-23T09:48:00Z">
              <w:r w:rsidRPr="008768FA">
                <w:rPr>
                  <w:highlight w:val="cyan"/>
                  <w:lang w:eastAsia="zh-CN"/>
                  <w:rPrChange w:id="211" w:author="Botan Karim" w:date="2024-05-23T09:48:00Z">
                    <w:rPr>
                      <w:lang w:eastAsia="zh-CN"/>
                    </w:rPr>
                  </w:rPrChange>
                </w:rPr>
                <w:t>28</w:t>
              </w:r>
            </w:ins>
            <w:del w:id="212" w:author="Botan Karim" w:date="2024-05-23T09:48:00Z">
              <w:r w:rsidR="00D525C4" w:rsidRPr="008768FA" w:rsidDel="008768FA">
                <w:rPr>
                  <w:highlight w:val="cyan"/>
                  <w:lang w:eastAsia="zh-CN"/>
                  <w:rPrChange w:id="213" w:author="Botan Karim" w:date="2024-05-23T09:48:00Z">
                    <w:rPr>
                      <w:lang w:eastAsia="zh-CN"/>
                    </w:rPr>
                  </w:rPrChange>
                </w:rPr>
                <w:delText>30</w:delText>
              </w:r>
            </w:del>
          </w:p>
        </w:tc>
        <w:tc>
          <w:tcPr>
            <w:tcW w:w="1352" w:type="dxa"/>
            <w:tcBorders>
              <w:top w:val="single" w:sz="4" w:space="0" w:color="auto"/>
              <w:left w:val="single" w:sz="4" w:space="0" w:color="auto"/>
              <w:bottom w:val="single" w:sz="4" w:space="0" w:color="auto"/>
              <w:right w:val="single" w:sz="4" w:space="0" w:color="auto"/>
            </w:tcBorders>
            <w:hideMark/>
          </w:tcPr>
          <w:p w14:paraId="02AD1FA7" w14:textId="18F69F5C" w:rsidR="00D525C4" w:rsidRDefault="008976FC">
            <w:pPr>
              <w:pStyle w:val="Tabletext"/>
              <w:jc w:val="center"/>
              <w:rPr>
                <w:lang w:eastAsia="zh-CN"/>
              </w:rPr>
            </w:pPr>
            <w:ins w:id="214" w:author="Botan Karim" w:date="2024-05-23T09:51:00Z">
              <w:r w:rsidRPr="008976FC">
                <w:rPr>
                  <w:highlight w:val="cyan"/>
                  <w:lang w:eastAsia="zh-CN"/>
                  <w:rPrChange w:id="215" w:author="Botan Karim" w:date="2024-05-23T09:51:00Z">
                    <w:rPr>
                      <w:lang w:eastAsia="zh-CN"/>
                    </w:rPr>
                  </w:rPrChange>
                </w:rPr>
                <w:t>18</w:t>
              </w:r>
            </w:ins>
            <w:del w:id="216" w:author="Botan Karim" w:date="2024-05-23T09:51:00Z">
              <w:r w:rsidR="00D525C4" w:rsidRPr="008976FC" w:rsidDel="008976FC">
                <w:rPr>
                  <w:highlight w:val="cyan"/>
                  <w:lang w:eastAsia="zh-CN"/>
                  <w:rPrChange w:id="217" w:author="Botan Karim" w:date="2024-05-23T09:51:00Z">
                    <w:rPr>
                      <w:lang w:eastAsia="zh-CN"/>
                    </w:rPr>
                  </w:rPrChange>
                </w:rPr>
                <w:delText>20</w:delText>
              </w:r>
            </w:del>
          </w:p>
        </w:tc>
        <w:tc>
          <w:tcPr>
            <w:tcW w:w="1352" w:type="dxa"/>
            <w:tcBorders>
              <w:top w:val="single" w:sz="4" w:space="0" w:color="auto"/>
              <w:left w:val="single" w:sz="4" w:space="0" w:color="auto"/>
              <w:bottom w:val="single" w:sz="4" w:space="0" w:color="auto"/>
              <w:right w:val="single" w:sz="4" w:space="0" w:color="auto"/>
            </w:tcBorders>
            <w:hideMark/>
          </w:tcPr>
          <w:p w14:paraId="46A4010A" w14:textId="7805C278" w:rsidR="00D525C4" w:rsidRDefault="00F34503">
            <w:pPr>
              <w:pStyle w:val="Tabletext"/>
              <w:jc w:val="center"/>
              <w:rPr>
                <w:lang w:eastAsia="zh-CN"/>
              </w:rPr>
            </w:pPr>
            <w:ins w:id="218" w:author="Botan Karim" w:date="2024-05-23T09:52:00Z">
              <w:r w:rsidRPr="00F34503">
                <w:rPr>
                  <w:highlight w:val="cyan"/>
                  <w:lang w:eastAsia="zh-CN"/>
                  <w:rPrChange w:id="219" w:author="Botan Karim" w:date="2024-05-23T09:52:00Z">
                    <w:rPr>
                      <w:lang w:eastAsia="zh-CN"/>
                    </w:rPr>
                  </w:rPrChange>
                </w:rPr>
                <w:t>11</w:t>
              </w:r>
            </w:ins>
            <w:del w:id="220" w:author="Botan Karim" w:date="2024-05-23T09:52:00Z">
              <w:r w:rsidR="00D525C4" w:rsidRPr="00F34503" w:rsidDel="00F34503">
                <w:rPr>
                  <w:highlight w:val="cyan"/>
                  <w:lang w:eastAsia="zh-CN"/>
                  <w:rPrChange w:id="221" w:author="Botan Karim" w:date="2024-05-23T09:52:00Z">
                    <w:rPr>
                      <w:lang w:eastAsia="zh-CN"/>
                    </w:rPr>
                  </w:rPrChange>
                </w:rPr>
                <w:delText>10 / 16</w:delText>
              </w:r>
            </w:del>
          </w:p>
        </w:tc>
        <w:tc>
          <w:tcPr>
            <w:tcW w:w="1352" w:type="dxa"/>
            <w:tcBorders>
              <w:top w:val="single" w:sz="4" w:space="0" w:color="auto"/>
              <w:left w:val="single" w:sz="4" w:space="0" w:color="auto"/>
              <w:bottom w:val="single" w:sz="4" w:space="0" w:color="auto"/>
              <w:right w:val="single" w:sz="4" w:space="0" w:color="auto"/>
            </w:tcBorders>
            <w:hideMark/>
          </w:tcPr>
          <w:p w14:paraId="1CC8BF65" w14:textId="4E572E7B" w:rsidR="00D525C4" w:rsidRDefault="00E92CD3">
            <w:pPr>
              <w:pStyle w:val="Tabletext"/>
              <w:jc w:val="center"/>
              <w:rPr>
                <w:lang w:eastAsia="zh-CN"/>
              </w:rPr>
            </w:pPr>
            <w:ins w:id="222" w:author="Botan Karim" w:date="2024-05-23T09:56:00Z">
              <w:r w:rsidRPr="00E92CD3">
                <w:rPr>
                  <w:highlight w:val="cyan"/>
                  <w:lang w:eastAsia="zh-CN"/>
                  <w:rPrChange w:id="223" w:author="Botan Karim" w:date="2024-05-23T09:56:00Z">
                    <w:rPr>
                      <w:lang w:eastAsia="zh-CN"/>
                    </w:rPr>
                  </w:rPrChange>
                </w:rPr>
                <w:t>2</w:t>
              </w:r>
            </w:ins>
            <w:ins w:id="224" w:author="Botan Karim" w:date="2024-05-23T11:19:00Z">
              <w:r w:rsidR="00295869">
                <w:rPr>
                  <w:highlight w:val="cyan"/>
                  <w:lang w:eastAsia="zh-CN"/>
                </w:rPr>
                <w:t>2</w:t>
              </w:r>
            </w:ins>
            <w:ins w:id="225" w:author="Botan Karim" w:date="2024-05-23T09:56:00Z">
              <w:r w:rsidRPr="00E92CD3">
                <w:rPr>
                  <w:highlight w:val="cyan"/>
                  <w:lang w:eastAsia="zh-CN"/>
                  <w:rPrChange w:id="226" w:author="Botan Karim" w:date="2024-05-23T09:56:00Z">
                    <w:rPr>
                      <w:lang w:eastAsia="zh-CN"/>
                    </w:rPr>
                  </w:rPrChange>
                </w:rPr>
                <w:t>.8 / 3</w:t>
              </w:r>
            </w:ins>
            <w:ins w:id="227" w:author="Botan Karim" w:date="2024-05-23T11:20:00Z">
              <w:r w:rsidR="00295869">
                <w:rPr>
                  <w:highlight w:val="cyan"/>
                  <w:lang w:eastAsia="zh-CN"/>
                </w:rPr>
                <w:t>1</w:t>
              </w:r>
            </w:ins>
            <w:del w:id="228" w:author="Botan Karim" w:date="2024-05-23T09:56:00Z">
              <w:r w:rsidR="00D525C4" w:rsidRPr="00E92CD3" w:rsidDel="00E92CD3">
                <w:rPr>
                  <w:highlight w:val="cyan"/>
                  <w:lang w:eastAsia="zh-CN"/>
                  <w:rPrChange w:id="229" w:author="Botan Karim" w:date="2024-05-23T09:56:00Z">
                    <w:rPr>
                      <w:lang w:eastAsia="zh-CN"/>
                    </w:rPr>
                  </w:rPrChange>
                </w:rPr>
                <w:delText>24.77</w:delText>
              </w:r>
            </w:del>
          </w:p>
        </w:tc>
        <w:tc>
          <w:tcPr>
            <w:tcW w:w="1352" w:type="dxa"/>
            <w:tcBorders>
              <w:top w:val="single" w:sz="4" w:space="0" w:color="auto"/>
              <w:left w:val="single" w:sz="4" w:space="0" w:color="auto"/>
              <w:bottom w:val="single" w:sz="4" w:space="0" w:color="auto"/>
              <w:right w:val="single" w:sz="4" w:space="0" w:color="auto"/>
            </w:tcBorders>
            <w:hideMark/>
          </w:tcPr>
          <w:p w14:paraId="5C63393E" w14:textId="77777777" w:rsidR="00D525C4" w:rsidRDefault="00D525C4">
            <w:pPr>
              <w:pStyle w:val="Tabletext"/>
              <w:jc w:val="center"/>
              <w:rPr>
                <w:lang w:eastAsia="zh-CN"/>
              </w:rPr>
            </w:pPr>
            <w:r>
              <w:rPr>
                <w:lang w:eastAsia="zh-CN"/>
              </w:rPr>
              <w:t>22</w:t>
            </w:r>
          </w:p>
        </w:tc>
        <w:tc>
          <w:tcPr>
            <w:tcW w:w="1352" w:type="dxa"/>
            <w:tcBorders>
              <w:top w:val="single" w:sz="4" w:space="0" w:color="auto"/>
              <w:left w:val="single" w:sz="4" w:space="0" w:color="auto"/>
              <w:bottom w:val="single" w:sz="4" w:space="0" w:color="auto"/>
              <w:right w:val="single" w:sz="4" w:space="0" w:color="auto"/>
            </w:tcBorders>
            <w:hideMark/>
          </w:tcPr>
          <w:p w14:paraId="6597D829" w14:textId="77777777" w:rsidR="00D525C4" w:rsidRDefault="00D525C4">
            <w:pPr>
              <w:pStyle w:val="Tabletext"/>
              <w:jc w:val="center"/>
              <w:rPr>
                <w:lang w:eastAsia="zh-CN"/>
              </w:rPr>
            </w:pPr>
            <w:r>
              <w:rPr>
                <w:lang w:eastAsia="ja-JP"/>
              </w:rPr>
              <w:t>20</w:t>
            </w:r>
          </w:p>
        </w:tc>
        <w:tc>
          <w:tcPr>
            <w:tcW w:w="1352" w:type="dxa"/>
            <w:tcBorders>
              <w:top w:val="single" w:sz="4" w:space="0" w:color="auto"/>
              <w:left w:val="single" w:sz="4" w:space="0" w:color="auto"/>
              <w:bottom w:val="single" w:sz="4" w:space="0" w:color="auto"/>
              <w:right w:val="single" w:sz="4" w:space="0" w:color="auto"/>
            </w:tcBorders>
            <w:hideMark/>
          </w:tcPr>
          <w:p w14:paraId="0D4C9888" w14:textId="77777777" w:rsidR="00D525C4" w:rsidRDefault="00D525C4">
            <w:pPr>
              <w:pStyle w:val="Tabletext"/>
              <w:jc w:val="center"/>
              <w:rPr>
                <w:lang w:eastAsia="ja-JP"/>
              </w:rPr>
            </w:pPr>
            <w:r>
              <w:rPr>
                <w:lang w:eastAsia="ja-JP"/>
              </w:rPr>
              <w:t>11.7</w:t>
            </w:r>
          </w:p>
        </w:tc>
        <w:tc>
          <w:tcPr>
            <w:tcW w:w="1352" w:type="dxa"/>
            <w:tcBorders>
              <w:top w:val="single" w:sz="4" w:space="0" w:color="auto"/>
              <w:left w:val="single" w:sz="4" w:space="0" w:color="auto"/>
              <w:bottom w:val="single" w:sz="4" w:space="0" w:color="auto"/>
              <w:right w:val="single" w:sz="4" w:space="0" w:color="auto"/>
            </w:tcBorders>
            <w:hideMark/>
          </w:tcPr>
          <w:p w14:paraId="4E8441A4" w14:textId="77777777" w:rsidR="00D525C4" w:rsidRDefault="00D525C4">
            <w:pPr>
              <w:pStyle w:val="Tabletext"/>
              <w:jc w:val="center"/>
              <w:rPr>
                <w:lang w:eastAsia="ja-JP"/>
              </w:rPr>
            </w:pPr>
            <w:r>
              <w:rPr>
                <w:lang w:eastAsia="ja-JP"/>
              </w:rPr>
              <w:t>11.7</w:t>
            </w:r>
          </w:p>
        </w:tc>
        <w:tc>
          <w:tcPr>
            <w:tcW w:w="1352" w:type="dxa"/>
            <w:tcBorders>
              <w:top w:val="single" w:sz="4" w:space="0" w:color="auto"/>
              <w:left w:val="single" w:sz="4" w:space="0" w:color="auto"/>
              <w:bottom w:val="single" w:sz="4" w:space="0" w:color="auto"/>
              <w:right w:val="single" w:sz="4" w:space="0" w:color="auto"/>
            </w:tcBorders>
            <w:hideMark/>
          </w:tcPr>
          <w:p w14:paraId="42D71F2C" w14:textId="77777777" w:rsidR="00D525C4" w:rsidRDefault="00D525C4">
            <w:pPr>
              <w:pStyle w:val="Tabletext"/>
              <w:jc w:val="center"/>
              <w:rPr>
                <w:lang w:eastAsia="ja-JP"/>
              </w:rPr>
            </w:pPr>
            <w:r>
              <w:rPr>
                <w:lang w:eastAsia="ja-JP"/>
              </w:rPr>
              <w:t>11.7</w:t>
            </w:r>
          </w:p>
        </w:tc>
      </w:tr>
      <w:tr w:rsidR="00D525C4" w14:paraId="30390753"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42624D99" w14:textId="77777777" w:rsidR="00D525C4" w:rsidRDefault="00D525C4">
            <w:pPr>
              <w:pStyle w:val="Tabletext"/>
              <w:rPr>
                <w:lang w:eastAsia="zh-CN"/>
              </w:rPr>
            </w:pPr>
            <w:r>
              <w:rPr>
                <w:lang w:eastAsia="zh-CN"/>
              </w:rPr>
              <w:t>Earth station antenna type</w:t>
            </w:r>
          </w:p>
        </w:tc>
        <w:tc>
          <w:tcPr>
            <w:tcW w:w="709" w:type="dxa"/>
            <w:tcBorders>
              <w:top w:val="single" w:sz="4" w:space="0" w:color="auto"/>
              <w:left w:val="single" w:sz="4" w:space="0" w:color="auto"/>
              <w:bottom w:val="single" w:sz="4" w:space="0" w:color="auto"/>
              <w:right w:val="single" w:sz="4" w:space="0" w:color="auto"/>
            </w:tcBorders>
          </w:tcPr>
          <w:p w14:paraId="5047CFDB" w14:textId="77777777" w:rsidR="00D525C4" w:rsidRDefault="00D525C4">
            <w:pPr>
              <w:pStyle w:val="Tabletext"/>
              <w:jc w:val="center"/>
              <w:rPr>
                <w:lang w:eastAsia="zh-CN"/>
              </w:rPr>
            </w:pPr>
          </w:p>
        </w:tc>
        <w:tc>
          <w:tcPr>
            <w:tcW w:w="1096" w:type="dxa"/>
            <w:tcBorders>
              <w:top w:val="single" w:sz="4" w:space="0" w:color="auto"/>
              <w:left w:val="single" w:sz="4" w:space="0" w:color="auto"/>
              <w:bottom w:val="single" w:sz="4" w:space="0" w:color="auto"/>
              <w:right w:val="single" w:sz="4" w:space="0" w:color="auto"/>
            </w:tcBorders>
            <w:hideMark/>
          </w:tcPr>
          <w:p w14:paraId="6DFDE643" w14:textId="77777777" w:rsidR="00D525C4" w:rsidRDefault="00D525C4">
            <w:pPr>
              <w:pStyle w:val="Tabletext"/>
              <w:jc w:val="center"/>
              <w:rPr>
                <w:lang w:eastAsia="zh-CN"/>
              </w:rPr>
            </w:pPr>
            <w:r>
              <w:rPr>
                <w:lang w:eastAsia="zh-CN"/>
              </w:rPr>
              <w:t>Parabolic</w:t>
            </w:r>
          </w:p>
        </w:tc>
        <w:tc>
          <w:tcPr>
            <w:tcW w:w="1352" w:type="dxa"/>
            <w:tcBorders>
              <w:top w:val="single" w:sz="4" w:space="0" w:color="auto"/>
              <w:left w:val="single" w:sz="4" w:space="0" w:color="auto"/>
              <w:bottom w:val="single" w:sz="4" w:space="0" w:color="auto"/>
              <w:right w:val="single" w:sz="4" w:space="0" w:color="auto"/>
            </w:tcBorders>
            <w:hideMark/>
          </w:tcPr>
          <w:p w14:paraId="40779326" w14:textId="77777777" w:rsidR="00D525C4" w:rsidRDefault="00D525C4">
            <w:pPr>
              <w:pStyle w:val="Tabletext"/>
              <w:jc w:val="center"/>
              <w:rPr>
                <w:lang w:eastAsia="zh-CN"/>
              </w:rPr>
            </w:pPr>
            <w:r>
              <w:rPr>
                <w:lang w:eastAsia="zh-CN"/>
              </w:rPr>
              <w:t>Parabolic</w:t>
            </w:r>
          </w:p>
        </w:tc>
        <w:tc>
          <w:tcPr>
            <w:tcW w:w="1352" w:type="dxa"/>
            <w:tcBorders>
              <w:top w:val="single" w:sz="4" w:space="0" w:color="auto"/>
              <w:left w:val="single" w:sz="4" w:space="0" w:color="auto"/>
              <w:bottom w:val="single" w:sz="4" w:space="0" w:color="auto"/>
              <w:right w:val="single" w:sz="4" w:space="0" w:color="auto"/>
            </w:tcBorders>
            <w:hideMark/>
          </w:tcPr>
          <w:p w14:paraId="4654E78E" w14:textId="77777777" w:rsidR="00D525C4" w:rsidRDefault="00D525C4">
            <w:pPr>
              <w:pStyle w:val="Tabletext"/>
              <w:jc w:val="center"/>
              <w:rPr>
                <w:lang w:eastAsia="zh-CN"/>
              </w:rPr>
            </w:pPr>
            <w:r>
              <w:rPr>
                <w:lang w:eastAsia="zh-CN"/>
              </w:rPr>
              <w:t>Parabolic</w:t>
            </w:r>
          </w:p>
        </w:tc>
        <w:tc>
          <w:tcPr>
            <w:tcW w:w="1352" w:type="dxa"/>
            <w:tcBorders>
              <w:top w:val="single" w:sz="4" w:space="0" w:color="auto"/>
              <w:left w:val="single" w:sz="4" w:space="0" w:color="auto"/>
              <w:bottom w:val="single" w:sz="4" w:space="0" w:color="auto"/>
              <w:right w:val="single" w:sz="4" w:space="0" w:color="auto"/>
            </w:tcBorders>
            <w:hideMark/>
          </w:tcPr>
          <w:p w14:paraId="424408C1" w14:textId="77777777" w:rsidR="00D525C4" w:rsidRDefault="00D525C4">
            <w:pPr>
              <w:pStyle w:val="Tabletext"/>
              <w:jc w:val="center"/>
              <w:rPr>
                <w:lang w:eastAsia="zh-CN"/>
              </w:rPr>
            </w:pPr>
            <w:r>
              <w:rPr>
                <w:lang w:eastAsia="zh-CN"/>
              </w:rPr>
              <w:t>Parabolic</w:t>
            </w:r>
          </w:p>
        </w:tc>
        <w:tc>
          <w:tcPr>
            <w:tcW w:w="1352" w:type="dxa"/>
            <w:tcBorders>
              <w:top w:val="single" w:sz="4" w:space="0" w:color="auto"/>
              <w:left w:val="single" w:sz="4" w:space="0" w:color="auto"/>
              <w:bottom w:val="single" w:sz="4" w:space="0" w:color="auto"/>
              <w:right w:val="single" w:sz="4" w:space="0" w:color="auto"/>
            </w:tcBorders>
            <w:hideMark/>
          </w:tcPr>
          <w:p w14:paraId="4710A99B" w14:textId="77777777" w:rsidR="00D525C4" w:rsidRDefault="00D525C4">
            <w:pPr>
              <w:pStyle w:val="Tabletext"/>
              <w:jc w:val="center"/>
              <w:rPr>
                <w:lang w:eastAsia="zh-CN"/>
              </w:rPr>
            </w:pPr>
            <w:r>
              <w:rPr>
                <w:lang w:eastAsia="zh-CN"/>
              </w:rPr>
              <w:t>Parabolic</w:t>
            </w:r>
          </w:p>
        </w:tc>
        <w:tc>
          <w:tcPr>
            <w:tcW w:w="1352" w:type="dxa"/>
            <w:tcBorders>
              <w:top w:val="single" w:sz="4" w:space="0" w:color="auto"/>
              <w:left w:val="single" w:sz="4" w:space="0" w:color="auto"/>
              <w:bottom w:val="single" w:sz="4" w:space="0" w:color="auto"/>
              <w:right w:val="single" w:sz="4" w:space="0" w:color="auto"/>
            </w:tcBorders>
            <w:hideMark/>
          </w:tcPr>
          <w:p w14:paraId="654782D0" w14:textId="77777777" w:rsidR="00D525C4" w:rsidRDefault="00D525C4">
            <w:pPr>
              <w:pStyle w:val="Tabletext"/>
              <w:jc w:val="center"/>
              <w:rPr>
                <w:lang w:eastAsia="zh-CN"/>
              </w:rPr>
            </w:pPr>
            <w:r>
              <w:rPr>
                <w:lang w:eastAsia="ja-JP"/>
              </w:rPr>
              <w:t>Parabolic</w:t>
            </w:r>
          </w:p>
        </w:tc>
        <w:tc>
          <w:tcPr>
            <w:tcW w:w="1352" w:type="dxa"/>
            <w:tcBorders>
              <w:top w:val="single" w:sz="4" w:space="0" w:color="auto"/>
              <w:left w:val="single" w:sz="4" w:space="0" w:color="auto"/>
              <w:bottom w:val="single" w:sz="4" w:space="0" w:color="auto"/>
              <w:right w:val="single" w:sz="4" w:space="0" w:color="auto"/>
            </w:tcBorders>
            <w:hideMark/>
          </w:tcPr>
          <w:p w14:paraId="037247CC" w14:textId="77777777" w:rsidR="00D525C4" w:rsidRDefault="00D525C4">
            <w:pPr>
              <w:pStyle w:val="Tabletext"/>
              <w:jc w:val="center"/>
              <w:rPr>
                <w:lang w:eastAsia="ja-JP"/>
              </w:rPr>
            </w:pPr>
            <w:r>
              <w:rPr>
                <w:lang w:eastAsia="ja-JP"/>
              </w:rPr>
              <w:t>Parabolic</w:t>
            </w:r>
          </w:p>
        </w:tc>
        <w:tc>
          <w:tcPr>
            <w:tcW w:w="1352" w:type="dxa"/>
            <w:tcBorders>
              <w:top w:val="single" w:sz="4" w:space="0" w:color="auto"/>
              <w:left w:val="single" w:sz="4" w:space="0" w:color="auto"/>
              <w:bottom w:val="single" w:sz="4" w:space="0" w:color="auto"/>
              <w:right w:val="single" w:sz="4" w:space="0" w:color="auto"/>
            </w:tcBorders>
            <w:hideMark/>
          </w:tcPr>
          <w:p w14:paraId="5239159B" w14:textId="77777777" w:rsidR="00D525C4" w:rsidRDefault="00D525C4">
            <w:pPr>
              <w:pStyle w:val="Tabletext"/>
              <w:jc w:val="center"/>
              <w:rPr>
                <w:lang w:eastAsia="ja-JP"/>
              </w:rPr>
            </w:pPr>
            <w:r>
              <w:rPr>
                <w:lang w:eastAsia="ja-JP"/>
              </w:rPr>
              <w:t>Parabolic</w:t>
            </w:r>
          </w:p>
        </w:tc>
        <w:tc>
          <w:tcPr>
            <w:tcW w:w="1352" w:type="dxa"/>
            <w:tcBorders>
              <w:top w:val="single" w:sz="4" w:space="0" w:color="auto"/>
              <w:left w:val="single" w:sz="4" w:space="0" w:color="auto"/>
              <w:bottom w:val="single" w:sz="4" w:space="0" w:color="auto"/>
              <w:right w:val="single" w:sz="4" w:space="0" w:color="auto"/>
            </w:tcBorders>
            <w:hideMark/>
          </w:tcPr>
          <w:p w14:paraId="72FEB37F" w14:textId="77777777" w:rsidR="00D525C4" w:rsidRDefault="00D525C4">
            <w:pPr>
              <w:pStyle w:val="Tabletext"/>
              <w:jc w:val="center"/>
              <w:rPr>
                <w:lang w:eastAsia="ja-JP"/>
              </w:rPr>
            </w:pPr>
            <w:r>
              <w:rPr>
                <w:lang w:eastAsia="ja-JP"/>
              </w:rPr>
              <w:t>Parabolic</w:t>
            </w:r>
          </w:p>
        </w:tc>
      </w:tr>
      <w:tr w:rsidR="00D525C4" w14:paraId="35F2E0E2"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16DABC1E" w14:textId="77777777" w:rsidR="00D525C4" w:rsidRDefault="00D525C4">
            <w:pPr>
              <w:pStyle w:val="Tabletext"/>
              <w:rPr>
                <w:lang w:eastAsia="zh-CN"/>
              </w:rPr>
            </w:pPr>
            <w:r>
              <w:rPr>
                <w:lang w:eastAsia="zh-CN"/>
              </w:rPr>
              <w:t>Earth station antenna radiation pattern</w:t>
            </w:r>
          </w:p>
        </w:tc>
        <w:tc>
          <w:tcPr>
            <w:tcW w:w="709" w:type="dxa"/>
            <w:tcBorders>
              <w:top w:val="single" w:sz="4" w:space="0" w:color="auto"/>
              <w:left w:val="single" w:sz="4" w:space="0" w:color="auto"/>
              <w:bottom w:val="single" w:sz="4" w:space="0" w:color="auto"/>
              <w:right w:val="single" w:sz="4" w:space="0" w:color="auto"/>
            </w:tcBorders>
          </w:tcPr>
          <w:p w14:paraId="606F90E1" w14:textId="77777777" w:rsidR="00D525C4" w:rsidRDefault="00D525C4">
            <w:pPr>
              <w:pStyle w:val="Tabletext"/>
              <w:jc w:val="center"/>
              <w:rPr>
                <w:lang w:eastAsia="zh-CN"/>
              </w:rPr>
            </w:pPr>
          </w:p>
        </w:tc>
        <w:tc>
          <w:tcPr>
            <w:tcW w:w="1096" w:type="dxa"/>
            <w:tcBorders>
              <w:top w:val="single" w:sz="4" w:space="0" w:color="auto"/>
              <w:left w:val="single" w:sz="4" w:space="0" w:color="auto"/>
              <w:bottom w:val="single" w:sz="4" w:space="0" w:color="auto"/>
              <w:right w:val="single" w:sz="4" w:space="0" w:color="auto"/>
            </w:tcBorders>
            <w:hideMark/>
          </w:tcPr>
          <w:p w14:paraId="3315FA9B" w14:textId="77777777" w:rsidR="00D525C4" w:rsidRDefault="00D525C4">
            <w:pPr>
              <w:pStyle w:val="Tabletext"/>
              <w:jc w:val="center"/>
              <w:rPr>
                <w:lang w:eastAsia="zh-CN"/>
              </w:rPr>
            </w:pPr>
            <w:r>
              <w:rPr>
                <w:lang w:eastAsia="zh-CN"/>
              </w:rPr>
              <w:t>Rec. ITU-R S.465-6</w:t>
            </w:r>
          </w:p>
        </w:tc>
        <w:tc>
          <w:tcPr>
            <w:tcW w:w="1352" w:type="dxa"/>
            <w:tcBorders>
              <w:top w:val="single" w:sz="4" w:space="0" w:color="auto"/>
              <w:left w:val="single" w:sz="4" w:space="0" w:color="auto"/>
              <w:bottom w:val="single" w:sz="4" w:space="0" w:color="auto"/>
              <w:right w:val="single" w:sz="4" w:space="0" w:color="auto"/>
            </w:tcBorders>
            <w:hideMark/>
          </w:tcPr>
          <w:p w14:paraId="6D3BD13D" w14:textId="77777777" w:rsidR="00D525C4" w:rsidRDefault="00D525C4">
            <w:pPr>
              <w:pStyle w:val="Tabletext"/>
              <w:jc w:val="center"/>
              <w:rPr>
                <w:lang w:eastAsia="zh-CN"/>
              </w:rPr>
            </w:pPr>
            <w:r>
              <w:rPr>
                <w:lang w:eastAsia="zh-CN"/>
              </w:rPr>
              <w:t>Rec. ITU-R S.465-6</w:t>
            </w:r>
          </w:p>
        </w:tc>
        <w:tc>
          <w:tcPr>
            <w:tcW w:w="1352" w:type="dxa"/>
            <w:tcBorders>
              <w:top w:val="single" w:sz="4" w:space="0" w:color="auto"/>
              <w:left w:val="single" w:sz="4" w:space="0" w:color="auto"/>
              <w:bottom w:val="single" w:sz="4" w:space="0" w:color="auto"/>
              <w:right w:val="single" w:sz="4" w:space="0" w:color="auto"/>
            </w:tcBorders>
          </w:tcPr>
          <w:p w14:paraId="2AD7158F" w14:textId="430888ED" w:rsidR="00D525C4" w:rsidRDefault="00E0692A">
            <w:pPr>
              <w:pStyle w:val="Tabletext"/>
              <w:jc w:val="center"/>
              <w:rPr>
                <w:lang w:eastAsia="zh-CN"/>
              </w:rPr>
            </w:pPr>
            <w:ins w:id="230" w:author="Botan Karim" w:date="2024-05-23T09:53:00Z">
              <w:r w:rsidRPr="00E0692A">
                <w:rPr>
                  <w:highlight w:val="cyan"/>
                  <w:lang w:eastAsia="zh-CN"/>
                  <w:rPrChange w:id="231" w:author="Botan Karim" w:date="2024-05-23T09:53:00Z">
                    <w:rPr>
                      <w:lang w:eastAsia="zh-CN"/>
                    </w:rPr>
                  </w:rPrChange>
                </w:rPr>
                <w:t>Rec. ITU-R S.465-6</w:t>
              </w:r>
            </w:ins>
          </w:p>
        </w:tc>
        <w:tc>
          <w:tcPr>
            <w:tcW w:w="1352" w:type="dxa"/>
            <w:tcBorders>
              <w:top w:val="single" w:sz="4" w:space="0" w:color="auto"/>
              <w:left w:val="single" w:sz="4" w:space="0" w:color="auto"/>
              <w:bottom w:val="single" w:sz="4" w:space="0" w:color="auto"/>
              <w:right w:val="single" w:sz="4" w:space="0" w:color="auto"/>
            </w:tcBorders>
            <w:hideMark/>
          </w:tcPr>
          <w:p w14:paraId="1862E74B" w14:textId="77777777" w:rsidR="00D525C4" w:rsidRDefault="00D525C4">
            <w:pPr>
              <w:pStyle w:val="Tabletext"/>
              <w:jc w:val="center"/>
              <w:rPr>
                <w:lang w:eastAsia="zh-CN"/>
              </w:rPr>
            </w:pPr>
            <w:r w:rsidRPr="00F548AB">
              <w:rPr>
                <w:lang w:eastAsia="zh-CN"/>
              </w:rPr>
              <w:t xml:space="preserve">RR App. </w:t>
            </w:r>
            <w:r w:rsidRPr="00F548AB">
              <w:rPr>
                <w:b/>
                <w:lang w:eastAsia="zh-CN"/>
              </w:rPr>
              <w:t>8</w:t>
            </w:r>
          </w:p>
        </w:tc>
        <w:tc>
          <w:tcPr>
            <w:tcW w:w="1352" w:type="dxa"/>
            <w:tcBorders>
              <w:top w:val="single" w:sz="4" w:space="0" w:color="auto"/>
              <w:left w:val="single" w:sz="4" w:space="0" w:color="auto"/>
              <w:bottom w:val="single" w:sz="4" w:space="0" w:color="auto"/>
              <w:right w:val="single" w:sz="4" w:space="0" w:color="auto"/>
            </w:tcBorders>
            <w:hideMark/>
          </w:tcPr>
          <w:p w14:paraId="254FE1A5" w14:textId="77777777" w:rsidR="00D525C4" w:rsidRDefault="00D525C4">
            <w:pPr>
              <w:pStyle w:val="Tabletext"/>
              <w:jc w:val="center"/>
              <w:rPr>
                <w:lang w:eastAsia="zh-CN"/>
              </w:rPr>
            </w:pPr>
            <w:r>
              <w:rPr>
                <w:lang w:eastAsia="zh-CN"/>
              </w:rPr>
              <w:t>Rec. ITU-R S.465</w:t>
            </w:r>
          </w:p>
        </w:tc>
        <w:tc>
          <w:tcPr>
            <w:tcW w:w="1352" w:type="dxa"/>
            <w:tcBorders>
              <w:top w:val="single" w:sz="4" w:space="0" w:color="auto"/>
              <w:left w:val="single" w:sz="4" w:space="0" w:color="auto"/>
              <w:bottom w:val="single" w:sz="4" w:space="0" w:color="auto"/>
              <w:right w:val="single" w:sz="4" w:space="0" w:color="auto"/>
            </w:tcBorders>
            <w:hideMark/>
          </w:tcPr>
          <w:p w14:paraId="04902FAB" w14:textId="77777777" w:rsidR="00D525C4" w:rsidRDefault="00D525C4">
            <w:pPr>
              <w:pStyle w:val="Tabletext"/>
              <w:jc w:val="center"/>
              <w:rPr>
                <w:lang w:eastAsia="zh-CN"/>
              </w:rPr>
            </w:pPr>
            <w:r>
              <w:rPr>
                <w:lang w:eastAsia="zh-CN"/>
              </w:rPr>
              <w:t>Rec. ITU-R S.465</w:t>
            </w:r>
          </w:p>
        </w:tc>
        <w:tc>
          <w:tcPr>
            <w:tcW w:w="1352" w:type="dxa"/>
            <w:tcBorders>
              <w:top w:val="single" w:sz="4" w:space="0" w:color="auto"/>
              <w:left w:val="single" w:sz="4" w:space="0" w:color="auto"/>
              <w:bottom w:val="single" w:sz="4" w:space="0" w:color="auto"/>
              <w:right w:val="single" w:sz="4" w:space="0" w:color="auto"/>
            </w:tcBorders>
            <w:hideMark/>
          </w:tcPr>
          <w:p w14:paraId="2A81537E" w14:textId="77777777" w:rsidR="00D525C4" w:rsidRDefault="00D525C4">
            <w:pPr>
              <w:pStyle w:val="Tabletext"/>
              <w:jc w:val="center"/>
              <w:rPr>
                <w:lang w:eastAsia="zh-CN"/>
              </w:rPr>
            </w:pPr>
            <w:r>
              <w:rPr>
                <w:lang w:eastAsia="zh-CN"/>
              </w:rPr>
              <w:t>Rec. ITU-R S.465</w:t>
            </w:r>
          </w:p>
        </w:tc>
        <w:tc>
          <w:tcPr>
            <w:tcW w:w="1352" w:type="dxa"/>
            <w:tcBorders>
              <w:top w:val="single" w:sz="4" w:space="0" w:color="auto"/>
              <w:left w:val="single" w:sz="4" w:space="0" w:color="auto"/>
              <w:bottom w:val="single" w:sz="4" w:space="0" w:color="auto"/>
              <w:right w:val="single" w:sz="4" w:space="0" w:color="auto"/>
            </w:tcBorders>
            <w:hideMark/>
          </w:tcPr>
          <w:p w14:paraId="3E6CCE3B" w14:textId="77777777" w:rsidR="00D525C4" w:rsidRDefault="00D525C4">
            <w:pPr>
              <w:pStyle w:val="Tabletext"/>
              <w:jc w:val="center"/>
              <w:rPr>
                <w:lang w:eastAsia="zh-CN"/>
              </w:rPr>
            </w:pPr>
            <w:r>
              <w:rPr>
                <w:lang w:eastAsia="zh-CN"/>
              </w:rPr>
              <w:t>Rec. ITU-R S.465</w:t>
            </w:r>
          </w:p>
        </w:tc>
        <w:tc>
          <w:tcPr>
            <w:tcW w:w="1352" w:type="dxa"/>
            <w:tcBorders>
              <w:top w:val="single" w:sz="4" w:space="0" w:color="auto"/>
              <w:left w:val="single" w:sz="4" w:space="0" w:color="auto"/>
              <w:bottom w:val="single" w:sz="4" w:space="0" w:color="auto"/>
              <w:right w:val="single" w:sz="4" w:space="0" w:color="auto"/>
            </w:tcBorders>
            <w:hideMark/>
          </w:tcPr>
          <w:p w14:paraId="6F3095E2" w14:textId="77777777" w:rsidR="00D525C4" w:rsidRDefault="00D525C4">
            <w:pPr>
              <w:pStyle w:val="Tabletext"/>
              <w:jc w:val="center"/>
              <w:rPr>
                <w:lang w:eastAsia="zh-CN"/>
              </w:rPr>
            </w:pPr>
            <w:r>
              <w:rPr>
                <w:lang w:eastAsia="zh-CN"/>
              </w:rPr>
              <w:t>Rec. ITU-R S.465</w:t>
            </w:r>
          </w:p>
        </w:tc>
      </w:tr>
      <w:tr w:rsidR="00D525C4" w14:paraId="21F4993D"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41AA1997" w14:textId="77777777" w:rsidR="00D525C4" w:rsidRDefault="00D525C4">
            <w:pPr>
              <w:pStyle w:val="Tabletext"/>
              <w:rPr>
                <w:lang w:eastAsia="zh-CN"/>
              </w:rPr>
            </w:pPr>
            <w:r>
              <w:rPr>
                <w:lang w:eastAsia="zh-CN"/>
              </w:rPr>
              <w:t>Earth station antenna gain toward satellite</w:t>
            </w:r>
          </w:p>
        </w:tc>
        <w:tc>
          <w:tcPr>
            <w:tcW w:w="709" w:type="dxa"/>
            <w:tcBorders>
              <w:top w:val="single" w:sz="4" w:space="0" w:color="auto"/>
              <w:left w:val="single" w:sz="4" w:space="0" w:color="auto"/>
              <w:bottom w:val="single" w:sz="4" w:space="0" w:color="auto"/>
              <w:right w:val="single" w:sz="4" w:space="0" w:color="auto"/>
            </w:tcBorders>
            <w:hideMark/>
          </w:tcPr>
          <w:p w14:paraId="35A48761" w14:textId="77777777" w:rsidR="00D525C4" w:rsidRDefault="00D525C4">
            <w:pPr>
              <w:pStyle w:val="Tabletext"/>
              <w:jc w:val="center"/>
              <w:rPr>
                <w:lang w:eastAsia="zh-CN"/>
              </w:rPr>
            </w:pPr>
            <w:r>
              <w:rPr>
                <w:lang w:eastAsia="zh-CN"/>
              </w:rPr>
              <w:t>dBi</w:t>
            </w:r>
          </w:p>
        </w:tc>
        <w:tc>
          <w:tcPr>
            <w:tcW w:w="1096" w:type="dxa"/>
            <w:tcBorders>
              <w:top w:val="single" w:sz="4" w:space="0" w:color="auto"/>
              <w:left w:val="single" w:sz="4" w:space="0" w:color="auto"/>
              <w:bottom w:val="single" w:sz="4" w:space="0" w:color="auto"/>
              <w:right w:val="single" w:sz="4" w:space="0" w:color="auto"/>
            </w:tcBorders>
            <w:hideMark/>
          </w:tcPr>
          <w:p w14:paraId="03EA5FB2" w14:textId="14804442" w:rsidR="00D525C4" w:rsidRDefault="00235C6A">
            <w:pPr>
              <w:pStyle w:val="Tabletext"/>
              <w:jc w:val="center"/>
              <w:rPr>
                <w:lang w:eastAsia="zh-CN"/>
              </w:rPr>
            </w:pPr>
            <w:ins w:id="232" w:author="Botan Karim" w:date="2024-05-23T09:48:00Z">
              <w:r w:rsidRPr="00235C6A">
                <w:rPr>
                  <w:highlight w:val="cyan"/>
                  <w:lang w:eastAsia="zh-CN"/>
                  <w:rPrChange w:id="233" w:author="Botan Karim" w:date="2024-05-23T09:48:00Z">
                    <w:rPr>
                      <w:lang w:eastAsia="zh-CN"/>
                    </w:rPr>
                  </w:rPrChange>
                </w:rPr>
                <w:t>43.5</w:t>
              </w:r>
            </w:ins>
            <w:del w:id="234" w:author="Botan Karim" w:date="2024-05-23T09:48:00Z">
              <w:r w:rsidR="00D525C4" w:rsidRPr="00235C6A" w:rsidDel="00235C6A">
                <w:rPr>
                  <w:highlight w:val="cyan"/>
                  <w:lang w:eastAsia="zh-CN"/>
                  <w:rPrChange w:id="235" w:author="Botan Karim" w:date="2024-05-23T09:48:00Z">
                    <w:rPr>
                      <w:lang w:eastAsia="zh-CN"/>
                    </w:rPr>
                  </w:rPrChange>
                </w:rPr>
                <w:delText>39</w:delText>
              </w:r>
            </w:del>
            <w:r w:rsidR="00D525C4" w:rsidRPr="00235C6A">
              <w:rPr>
                <w:highlight w:val="cyan"/>
                <w:lang w:eastAsia="zh-CN"/>
                <w:rPrChange w:id="236" w:author="Botan Karim" w:date="2024-05-23T09:48:00Z">
                  <w:rPr>
                    <w:lang w:eastAsia="zh-CN"/>
                  </w:rPr>
                </w:rPrChange>
              </w:rPr>
              <w:t xml:space="preserve"> / 47</w:t>
            </w:r>
          </w:p>
        </w:tc>
        <w:tc>
          <w:tcPr>
            <w:tcW w:w="1352" w:type="dxa"/>
            <w:tcBorders>
              <w:top w:val="single" w:sz="4" w:space="0" w:color="auto"/>
              <w:left w:val="single" w:sz="4" w:space="0" w:color="auto"/>
              <w:bottom w:val="single" w:sz="4" w:space="0" w:color="auto"/>
              <w:right w:val="single" w:sz="4" w:space="0" w:color="auto"/>
            </w:tcBorders>
            <w:hideMark/>
          </w:tcPr>
          <w:p w14:paraId="5165DFC4" w14:textId="39917163" w:rsidR="00D525C4" w:rsidRDefault="00D525C4">
            <w:pPr>
              <w:pStyle w:val="Tabletext"/>
              <w:jc w:val="center"/>
              <w:rPr>
                <w:lang w:eastAsia="zh-CN"/>
              </w:rPr>
            </w:pPr>
            <w:r w:rsidRPr="00B65C7C">
              <w:rPr>
                <w:highlight w:val="cyan"/>
                <w:lang w:eastAsia="zh-CN"/>
                <w:rPrChange w:id="237" w:author="Botan Karim" w:date="2024-05-23T09:51:00Z">
                  <w:rPr>
                    <w:lang w:eastAsia="zh-CN"/>
                  </w:rPr>
                </w:rPrChange>
              </w:rPr>
              <w:t>41.4</w:t>
            </w:r>
            <w:ins w:id="238" w:author="Botan Karim" w:date="2024-05-23T09:51:00Z">
              <w:r w:rsidR="00B65C7C" w:rsidRPr="00B65C7C">
                <w:rPr>
                  <w:highlight w:val="cyan"/>
                  <w:lang w:eastAsia="zh-CN"/>
                  <w:rPrChange w:id="239" w:author="Botan Karim" w:date="2024-05-23T09:51:00Z">
                    <w:rPr>
                      <w:lang w:eastAsia="zh-CN"/>
                    </w:rPr>
                  </w:rPrChange>
                </w:rPr>
                <w:t xml:space="preserve"> / 42 / 44 / 46.2</w:t>
              </w:r>
            </w:ins>
          </w:p>
        </w:tc>
        <w:tc>
          <w:tcPr>
            <w:tcW w:w="1352" w:type="dxa"/>
            <w:tcBorders>
              <w:top w:val="single" w:sz="4" w:space="0" w:color="auto"/>
              <w:left w:val="single" w:sz="4" w:space="0" w:color="auto"/>
              <w:bottom w:val="single" w:sz="4" w:space="0" w:color="auto"/>
              <w:right w:val="single" w:sz="4" w:space="0" w:color="auto"/>
            </w:tcBorders>
            <w:hideMark/>
          </w:tcPr>
          <w:p w14:paraId="4C465392" w14:textId="77777777" w:rsidR="00D525C4" w:rsidRDefault="00D525C4">
            <w:pPr>
              <w:pStyle w:val="Tabletext"/>
              <w:jc w:val="center"/>
              <w:rPr>
                <w:lang w:eastAsia="zh-CN"/>
              </w:rPr>
            </w:pPr>
            <w:r>
              <w:rPr>
                <w:lang w:eastAsia="zh-CN"/>
              </w:rPr>
              <w:t>36.5 / 46.8</w:t>
            </w:r>
          </w:p>
        </w:tc>
        <w:tc>
          <w:tcPr>
            <w:tcW w:w="1352" w:type="dxa"/>
            <w:tcBorders>
              <w:top w:val="single" w:sz="4" w:space="0" w:color="auto"/>
              <w:left w:val="single" w:sz="4" w:space="0" w:color="auto"/>
              <w:bottom w:val="single" w:sz="4" w:space="0" w:color="auto"/>
              <w:right w:val="single" w:sz="4" w:space="0" w:color="auto"/>
            </w:tcBorders>
            <w:hideMark/>
          </w:tcPr>
          <w:p w14:paraId="4100DB0F" w14:textId="19D02B4A" w:rsidR="00D525C4" w:rsidRDefault="004E79AB">
            <w:pPr>
              <w:pStyle w:val="Tabletext"/>
              <w:jc w:val="center"/>
              <w:rPr>
                <w:lang w:eastAsia="zh-CN"/>
              </w:rPr>
            </w:pPr>
            <w:ins w:id="240" w:author="Botan Karim" w:date="2024-05-23T09:57:00Z">
              <w:r w:rsidRPr="004E79AB">
                <w:rPr>
                  <w:highlight w:val="cyan"/>
                  <w:lang w:eastAsia="zh-CN"/>
                  <w:rPrChange w:id="241" w:author="Botan Karim" w:date="2024-05-23T09:57:00Z">
                    <w:rPr>
                      <w:lang w:eastAsia="zh-CN"/>
                    </w:rPr>
                  </w:rPrChange>
                </w:rPr>
                <w:t>49.8 / 51.1</w:t>
              </w:r>
            </w:ins>
            <w:del w:id="242" w:author="Botan Karim" w:date="2024-05-23T09:57:00Z">
              <w:r w:rsidR="00D525C4" w:rsidRPr="004E79AB" w:rsidDel="004E79AB">
                <w:rPr>
                  <w:highlight w:val="cyan"/>
                  <w:lang w:eastAsia="zh-CN"/>
                  <w:rPrChange w:id="243" w:author="Botan Karim" w:date="2024-05-23T09:57:00Z">
                    <w:rPr>
                      <w:lang w:eastAsia="zh-CN"/>
                    </w:rPr>
                  </w:rPrChange>
                </w:rPr>
                <w:delText>44.41</w:delText>
              </w:r>
            </w:del>
          </w:p>
        </w:tc>
        <w:tc>
          <w:tcPr>
            <w:tcW w:w="1352" w:type="dxa"/>
            <w:tcBorders>
              <w:top w:val="single" w:sz="4" w:space="0" w:color="auto"/>
              <w:left w:val="single" w:sz="4" w:space="0" w:color="auto"/>
              <w:bottom w:val="single" w:sz="4" w:space="0" w:color="auto"/>
              <w:right w:val="single" w:sz="4" w:space="0" w:color="auto"/>
            </w:tcBorders>
            <w:hideMark/>
          </w:tcPr>
          <w:p w14:paraId="58E0B22D" w14:textId="77777777" w:rsidR="00D525C4" w:rsidRDefault="00D525C4">
            <w:pPr>
              <w:pStyle w:val="Tabletext"/>
              <w:jc w:val="center"/>
              <w:rPr>
                <w:lang w:eastAsia="zh-CN"/>
              </w:rPr>
            </w:pPr>
            <w:r>
              <w:rPr>
                <w:lang w:eastAsia="zh-CN"/>
              </w:rPr>
              <w:t>34.2/38</w:t>
            </w:r>
          </w:p>
        </w:tc>
        <w:tc>
          <w:tcPr>
            <w:tcW w:w="1352" w:type="dxa"/>
            <w:tcBorders>
              <w:top w:val="single" w:sz="4" w:space="0" w:color="auto"/>
              <w:left w:val="single" w:sz="4" w:space="0" w:color="auto"/>
              <w:bottom w:val="single" w:sz="4" w:space="0" w:color="auto"/>
              <w:right w:val="single" w:sz="4" w:space="0" w:color="auto"/>
            </w:tcBorders>
            <w:hideMark/>
          </w:tcPr>
          <w:p w14:paraId="3F205F7C" w14:textId="77777777" w:rsidR="00D525C4" w:rsidRDefault="00D525C4">
            <w:pPr>
              <w:pStyle w:val="Tabletext"/>
              <w:jc w:val="center"/>
              <w:rPr>
                <w:lang w:eastAsia="zh-CN"/>
              </w:rPr>
            </w:pPr>
            <w:r>
              <w:rPr>
                <w:lang w:eastAsia="ja-JP"/>
              </w:rPr>
              <w:t>43.2</w:t>
            </w:r>
          </w:p>
        </w:tc>
        <w:tc>
          <w:tcPr>
            <w:tcW w:w="1352" w:type="dxa"/>
            <w:tcBorders>
              <w:top w:val="single" w:sz="4" w:space="0" w:color="auto"/>
              <w:left w:val="single" w:sz="4" w:space="0" w:color="auto"/>
              <w:bottom w:val="single" w:sz="4" w:space="0" w:color="auto"/>
              <w:right w:val="single" w:sz="4" w:space="0" w:color="auto"/>
            </w:tcBorders>
            <w:hideMark/>
          </w:tcPr>
          <w:p w14:paraId="57FBEA8B" w14:textId="77777777" w:rsidR="00D525C4" w:rsidRDefault="00D525C4">
            <w:pPr>
              <w:pStyle w:val="Tabletext"/>
              <w:jc w:val="center"/>
              <w:rPr>
                <w:lang w:eastAsia="ja-JP"/>
              </w:rPr>
            </w:pPr>
            <w:r>
              <w:rPr>
                <w:lang w:eastAsia="ja-JP"/>
              </w:rPr>
              <w:t>41 / 44 / 46</w:t>
            </w:r>
          </w:p>
        </w:tc>
        <w:tc>
          <w:tcPr>
            <w:tcW w:w="1352" w:type="dxa"/>
            <w:tcBorders>
              <w:top w:val="single" w:sz="4" w:space="0" w:color="auto"/>
              <w:left w:val="single" w:sz="4" w:space="0" w:color="auto"/>
              <w:bottom w:val="single" w:sz="4" w:space="0" w:color="auto"/>
              <w:right w:val="single" w:sz="4" w:space="0" w:color="auto"/>
            </w:tcBorders>
            <w:hideMark/>
          </w:tcPr>
          <w:p w14:paraId="7661AFCF" w14:textId="77777777" w:rsidR="00D525C4" w:rsidRDefault="00D525C4">
            <w:pPr>
              <w:pStyle w:val="Tabletext"/>
              <w:jc w:val="center"/>
              <w:rPr>
                <w:lang w:eastAsia="ja-JP"/>
              </w:rPr>
            </w:pPr>
            <w:r>
              <w:rPr>
                <w:lang w:eastAsia="ja-JP"/>
              </w:rPr>
              <w:t>41 / 44 / 46</w:t>
            </w:r>
          </w:p>
        </w:tc>
        <w:tc>
          <w:tcPr>
            <w:tcW w:w="1352" w:type="dxa"/>
            <w:tcBorders>
              <w:top w:val="single" w:sz="4" w:space="0" w:color="auto"/>
              <w:left w:val="single" w:sz="4" w:space="0" w:color="auto"/>
              <w:bottom w:val="single" w:sz="4" w:space="0" w:color="auto"/>
              <w:right w:val="single" w:sz="4" w:space="0" w:color="auto"/>
            </w:tcBorders>
            <w:hideMark/>
          </w:tcPr>
          <w:p w14:paraId="1CA285D2" w14:textId="77777777" w:rsidR="00D525C4" w:rsidRDefault="00D525C4">
            <w:pPr>
              <w:pStyle w:val="Tabletext"/>
              <w:jc w:val="center"/>
              <w:rPr>
                <w:lang w:eastAsia="ja-JP"/>
              </w:rPr>
            </w:pPr>
            <w:r>
              <w:rPr>
                <w:lang w:eastAsia="ja-JP"/>
              </w:rPr>
              <w:t>41 / 44 / 46</w:t>
            </w:r>
          </w:p>
        </w:tc>
      </w:tr>
      <w:tr w:rsidR="00D525C4" w14:paraId="7A87AF7F"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3FA78BBB" w14:textId="77777777" w:rsidR="00D525C4" w:rsidRDefault="00D525C4">
            <w:pPr>
              <w:pStyle w:val="Tabletext"/>
              <w:rPr>
                <w:lang w:eastAsia="zh-CN"/>
              </w:rPr>
            </w:pPr>
            <w:r>
              <w:rPr>
                <w:lang w:eastAsia="zh-CN"/>
              </w:rPr>
              <w:t>Earth station antenna polarization</w:t>
            </w:r>
          </w:p>
        </w:tc>
        <w:tc>
          <w:tcPr>
            <w:tcW w:w="709" w:type="dxa"/>
            <w:tcBorders>
              <w:top w:val="single" w:sz="4" w:space="0" w:color="auto"/>
              <w:left w:val="single" w:sz="4" w:space="0" w:color="auto"/>
              <w:bottom w:val="single" w:sz="4" w:space="0" w:color="auto"/>
              <w:right w:val="single" w:sz="4" w:space="0" w:color="auto"/>
            </w:tcBorders>
          </w:tcPr>
          <w:p w14:paraId="19A86538" w14:textId="77777777" w:rsidR="00D525C4" w:rsidRDefault="00D525C4">
            <w:pPr>
              <w:pStyle w:val="Tabletext"/>
              <w:jc w:val="center"/>
              <w:rPr>
                <w:lang w:eastAsia="zh-CN"/>
              </w:rPr>
            </w:pPr>
          </w:p>
        </w:tc>
        <w:tc>
          <w:tcPr>
            <w:tcW w:w="1096" w:type="dxa"/>
            <w:tcBorders>
              <w:top w:val="single" w:sz="4" w:space="0" w:color="auto"/>
              <w:left w:val="single" w:sz="4" w:space="0" w:color="auto"/>
              <w:bottom w:val="single" w:sz="4" w:space="0" w:color="auto"/>
              <w:right w:val="single" w:sz="4" w:space="0" w:color="auto"/>
            </w:tcBorders>
            <w:hideMark/>
          </w:tcPr>
          <w:p w14:paraId="6C3FD87A" w14:textId="77777777" w:rsidR="00D525C4" w:rsidRDefault="00D525C4">
            <w:pPr>
              <w:pStyle w:val="Tabletext"/>
              <w:jc w:val="center"/>
              <w:rPr>
                <w:lang w:eastAsia="zh-CN"/>
              </w:rPr>
            </w:pPr>
            <w:r>
              <w:rPr>
                <w:lang w:eastAsia="zh-CN"/>
              </w:rPr>
              <w:t>LHCP/RHCP</w:t>
            </w:r>
          </w:p>
        </w:tc>
        <w:tc>
          <w:tcPr>
            <w:tcW w:w="1352" w:type="dxa"/>
            <w:tcBorders>
              <w:top w:val="single" w:sz="4" w:space="0" w:color="auto"/>
              <w:left w:val="single" w:sz="4" w:space="0" w:color="auto"/>
              <w:bottom w:val="single" w:sz="4" w:space="0" w:color="auto"/>
              <w:right w:val="single" w:sz="4" w:space="0" w:color="auto"/>
            </w:tcBorders>
            <w:hideMark/>
          </w:tcPr>
          <w:p w14:paraId="6860B6EE"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tcPr>
          <w:p w14:paraId="6156B6FA" w14:textId="42B6F7A5" w:rsidR="00D525C4" w:rsidRDefault="003C2A15">
            <w:pPr>
              <w:pStyle w:val="Tabletext"/>
              <w:jc w:val="center"/>
              <w:rPr>
                <w:lang w:eastAsia="zh-CN"/>
              </w:rPr>
            </w:pPr>
            <w:ins w:id="244" w:author="Botan Karim" w:date="2024-05-23T09:53:00Z">
              <w:r w:rsidRPr="00A62922">
                <w:rPr>
                  <w:highlight w:val="cyan"/>
                  <w:lang w:eastAsia="zh-CN"/>
                  <w:rPrChange w:id="245" w:author="Botan Karim" w:date="2024-05-23T09:54:00Z">
                    <w:rPr>
                      <w:lang w:eastAsia="zh-CN"/>
                    </w:rPr>
                  </w:rPrChange>
                </w:rPr>
                <w:t>RHCP</w:t>
              </w:r>
            </w:ins>
          </w:p>
        </w:tc>
        <w:tc>
          <w:tcPr>
            <w:tcW w:w="1352" w:type="dxa"/>
            <w:tcBorders>
              <w:top w:val="single" w:sz="4" w:space="0" w:color="auto"/>
              <w:left w:val="single" w:sz="4" w:space="0" w:color="auto"/>
              <w:bottom w:val="single" w:sz="4" w:space="0" w:color="auto"/>
              <w:right w:val="single" w:sz="4" w:space="0" w:color="auto"/>
            </w:tcBorders>
            <w:hideMark/>
          </w:tcPr>
          <w:p w14:paraId="56B691F3" w14:textId="77777777" w:rsidR="00D525C4" w:rsidRDefault="00D525C4">
            <w:pPr>
              <w:pStyle w:val="Tabletext"/>
              <w:jc w:val="center"/>
              <w:rPr>
                <w:lang w:eastAsia="zh-CN"/>
              </w:rPr>
            </w:pPr>
            <w:r>
              <w:rPr>
                <w:lang w:eastAsia="zh-CN"/>
              </w:rPr>
              <w:t>LHCP</w:t>
            </w:r>
          </w:p>
        </w:tc>
        <w:tc>
          <w:tcPr>
            <w:tcW w:w="1352" w:type="dxa"/>
            <w:tcBorders>
              <w:top w:val="single" w:sz="4" w:space="0" w:color="auto"/>
              <w:left w:val="single" w:sz="4" w:space="0" w:color="auto"/>
              <w:bottom w:val="single" w:sz="4" w:space="0" w:color="auto"/>
              <w:right w:val="single" w:sz="4" w:space="0" w:color="auto"/>
            </w:tcBorders>
            <w:hideMark/>
          </w:tcPr>
          <w:p w14:paraId="3509FE28"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5B680711"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40E3FC67"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0556E479"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71879C64" w14:textId="77777777" w:rsidR="00D525C4" w:rsidRDefault="00D525C4">
            <w:pPr>
              <w:pStyle w:val="Tabletext"/>
              <w:jc w:val="center"/>
              <w:rPr>
                <w:lang w:eastAsia="zh-CN"/>
              </w:rPr>
            </w:pPr>
            <w:r>
              <w:rPr>
                <w:lang w:eastAsia="zh-CN"/>
              </w:rPr>
              <w:t>RHCP</w:t>
            </w:r>
          </w:p>
        </w:tc>
      </w:tr>
      <w:tr w:rsidR="00D525C4" w14:paraId="51997969" w14:textId="77777777" w:rsidTr="00D525C4">
        <w:trPr>
          <w:cantSplit/>
          <w:jc w:val="center"/>
        </w:trPr>
        <w:tc>
          <w:tcPr>
            <w:tcW w:w="10403" w:type="dxa"/>
            <w:gridSpan w:val="8"/>
            <w:tcBorders>
              <w:top w:val="single" w:sz="4" w:space="0" w:color="auto"/>
              <w:left w:val="single" w:sz="4" w:space="0" w:color="auto"/>
              <w:bottom w:val="single" w:sz="4" w:space="0" w:color="auto"/>
              <w:right w:val="single" w:sz="4" w:space="0" w:color="auto"/>
            </w:tcBorders>
            <w:hideMark/>
          </w:tcPr>
          <w:p w14:paraId="42648F0D" w14:textId="77777777" w:rsidR="00D525C4" w:rsidRDefault="00D525C4">
            <w:pPr>
              <w:pStyle w:val="Tabletext"/>
              <w:keepNext/>
              <w:keepLines/>
              <w:rPr>
                <w:b/>
                <w:lang w:eastAsia="zh-CN"/>
              </w:rPr>
            </w:pPr>
            <w:r>
              <w:rPr>
                <w:b/>
                <w:lang w:eastAsia="zh-CN"/>
              </w:rPr>
              <w:t>Satellite parameters</w:t>
            </w:r>
          </w:p>
        </w:tc>
        <w:tc>
          <w:tcPr>
            <w:tcW w:w="1352" w:type="dxa"/>
            <w:tcBorders>
              <w:top w:val="single" w:sz="4" w:space="0" w:color="auto"/>
              <w:left w:val="single" w:sz="4" w:space="0" w:color="auto"/>
              <w:bottom w:val="single" w:sz="4" w:space="0" w:color="auto"/>
              <w:right w:val="single" w:sz="4" w:space="0" w:color="auto"/>
            </w:tcBorders>
          </w:tcPr>
          <w:p w14:paraId="26D0BF90" w14:textId="77777777" w:rsidR="00D525C4" w:rsidRDefault="00D525C4">
            <w:pPr>
              <w:pStyle w:val="Tabletext"/>
              <w:keepNext/>
              <w:keepLines/>
              <w:rPr>
                <w:b/>
                <w:lang w:eastAsia="zh-CN"/>
              </w:rPr>
            </w:pPr>
          </w:p>
        </w:tc>
        <w:tc>
          <w:tcPr>
            <w:tcW w:w="1352" w:type="dxa"/>
            <w:tcBorders>
              <w:top w:val="single" w:sz="4" w:space="0" w:color="auto"/>
              <w:left w:val="single" w:sz="4" w:space="0" w:color="auto"/>
              <w:bottom w:val="single" w:sz="4" w:space="0" w:color="auto"/>
              <w:right w:val="single" w:sz="4" w:space="0" w:color="auto"/>
            </w:tcBorders>
          </w:tcPr>
          <w:p w14:paraId="3151C8FC" w14:textId="77777777" w:rsidR="00D525C4" w:rsidRDefault="00D525C4">
            <w:pPr>
              <w:pStyle w:val="Tabletext"/>
              <w:keepNext/>
              <w:keepLines/>
              <w:rPr>
                <w:b/>
                <w:lang w:eastAsia="zh-CN"/>
              </w:rPr>
            </w:pPr>
          </w:p>
        </w:tc>
        <w:tc>
          <w:tcPr>
            <w:tcW w:w="1352" w:type="dxa"/>
            <w:tcBorders>
              <w:top w:val="single" w:sz="4" w:space="0" w:color="auto"/>
              <w:left w:val="single" w:sz="4" w:space="0" w:color="auto"/>
              <w:bottom w:val="single" w:sz="4" w:space="0" w:color="auto"/>
              <w:right w:val="single" w:sz="4" w:space="0" w:color="auto"/>
            </w:tcBorders>
          </w:tcPr>
          <w:p w14:paraId="299844F0" w14:textId="77777777" w:rsidR="00D525C4" w:rsidRDefault="00D525C4">
            <w:pPr>
              <w:pStyle w:val="Tabletext"/>
              <w:keepNext/>
              <w:keepLines/>
              <w:rPr>
                <w:b/>
                <w:lang w:eastAsia="zh-CN"/>
              </w:rPr>
            </w:pPr>
          </w:p>
        </w:tc>
      </w:tr>
      <w:tr w:rsidR="00D525C4" w14:paraId="11CA7E12"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07D3A344" w14:textId="77777777" w:rsidR="00D525C4" w:rsidRDefault="00D525C4">
            <w:pPr>
              <w:pStyle w:val="Tabletext"/>
              <w:rPr>
                <w:lang w:eastAsia="zh-CN"/>
              </w:rPr>
            </w:pPr>
            <w:r>
              <w:rPr>
                <w:lang w:eastAsia="zh-CN"/>
              </w:rPr>
              <w:t>Satellite antenna type</w:t>
            </w:r>
          </w:p>
        </w:tc>
        <w:tc>
          <w:tcPr>
            <w:tcW w:w="709" w:type="dxa"/>
            <w:tcBorders>
              <w:top w:val="single" w:sz="4" w:space="0" w:color="auto"/>
              <w:left w:val="single" w:sz="4" w:space="0" w:color="auto"/>
              <w:bottom w:val="single" w:sz="4" w:space="0" w:color="auto"/>
              <w:right w:val="single" w:sz="4" w:space="0" w:color="auto"/>
            </w:tcBorders>
          </w:tcPr>
          <w:p w14:paraId="5D2B0D51" w14:textId="77777777" w:rsidR="00D525C4" w:rsidRDefault="00D525C4">
            <w:pPr>
              <w:pStyle w:val="Tabletext"/>
              <w:jc w:val="center"/>
              <w:rPr>
                <w:lang w:eastAsia="zh-CN"/>
              </w:rPr>
            </w:pPr>
          </w:p>
        </w:tc>
        <w:tc>
          <w:tcPr>
            <w:tcW w:w="1096" w:type="dxa"/>
            <w:tcBorders>
              <w:top w:val="single" w:sz="4" w:space="0" w:color="auto"/>
              <w:left w:val="single" w:sz="4" w:space="0" w:color="auto"/>
              <w:bottom w:val="single" w:sz="4" w:space="0" w:color="auto"/>
              <w:right w:val="single" w:sz="4" w:space="0" w:color="auto"/>
            </w:tcBorders>
            <w:hideMark/>
          </w:tcPr>
          <w:p w14:paraId="57AABD4F" w14:textId="77777777" w:rsidR="00D525C4" w:rsidRDefault="00D525C4">
            <w:pPr>
              <w:pStyle w:val="Tabletext"/>
              <w:jc w:val="center"/>
              <w:rPr>
                <w:lang w:eastAsia="zh-CN"/>
              </w:rPr>
            </w:pPr>
            <w:r>
              <w:rPr>
                <w:lang w:eastAsia="zh-CN"/>
              </w:rPr>
              <w:t>Helix</w:t>
            </w:r>
          </w:p>
        </w:tc>
        <w:tc>
          <w:tcPr>
            <w:tcW w:w="1352" w:type="dxa"/>
            <w:tcBorders>
              <w:top w:val="single" w:sz="4" w:space="0" w:color="auto"/>
              <w:left w:val="single" w:sz="4" w:space="0" w:color="auto"/>
              <w:bottom w:val="single" w:sz="4" w:space="0" w:color="auto"/>
              <w:right w:val="single" w:sz="4" w:space="0" w:color="auto"/>
            </w:tcBorders>
            <w:hideMark/>
          </w:tcPr>
          <w:p w14:paraId="4C2D5438" w14:textId="77777777" w:rsidR="00D525C4" w:rsidRDefault="00D525C4">
            <w:pPr>
              <w:pStyle w:val="Tabletext"/>
              <w:jc w:val="center"/>
              <w:rPr>
                <w:lang w:eastAsia="zh-CN"/>
              </w:rPr>
            </w:pPr>
            <w:r>
              <w:rPr>
                <w:lang w:eastAsia="zh-CN"/>
              </w:rPr>
              <w:t>Omni</w:t>
            </w:r>
          </w:p>
        </w:tc>
        <w:tc>
          <w:tcPr>
            <w:tcW w:w="1352" w:type="dxa"/>
            <w:tcBorders>
              <w:top w:val="single" w:sz="4" w:space="0" w:color="auto"/>
              <w:left w:val="single" w:sz="4" w:space="0" w:color="auto"/>
              <w:bottom w:val="single" w:sz="4" w:space="0" w:color="auto"/>
              <w:right w:val="single" w:sz="4" w:space="0" w:color="auto"/>
            </w:tcBorders>
          </w:tcPr>
          <w:p w14:paraId="0204BDFE" w14:textId="77777777" w:rsidR="00D525C4" w:rsidRDefault="00D525C4">
            <w:pPr>
              <w:pStyle w:val="Tabletext"/>
              <w:jc w:val="center"/>
              <w:rPr>
                <w:lang w:eastAsia="zh-CN"/>
              </w:rPr>
            </w:pPr>
          </w:p>
        </w:tc>
        <w:tc>
          <w:tcPr>
            <w:tcW w:w="1352" w:type="dxa"/>
            <w:tcBorders>
              <w:top w:val="single" w:sz="4" w:space="0" w:color="auto"/>
              <w:left w:val="single" w:sz="4" w:space="0" w:color="auto"/>
              <w:bottom w:val="single" w:sz="4" w:space="0" w:color="auto"/>
              <w:right w:val="single" w:sz="4" w:space="0" w:color="auto"/>
            </w:tcBorders>
          </w:tcPr>
          <w:p w14:paraId="0AF95DFE" w14:textId="439D1B7A" w:rsidR="00D525C4" w:rsidRDefault="002951E7">
            <w:pPr>
              <w:pStyle w:val="Tabletext"/>
              <w:jc w:val="center"/>
              <w:rPr>
                <w:lang w:eastAsia="zh-CN"/>
              </w:rPr>
            </w:pPr>
            <w:ins w:id="246" w:author="Botan Karim" w:date="2024-05-23T11:19:00Z">
              <w:r w:rsidRPr="002951E7">
                <w:rPr>
                  <w:highlight w:val="cyan"/>
                  <w:lang w:eastAsia="zh-CN"/>
                  <w:rPrChange w:id="247" w:author="Botan Karim" w:date="2024-05-23T11:19:00Z">
                    <w:rPr>
                      <w:lang w:eastAsia="zh-CN"/>
                    </w:rPr>
                  </w:rPrChange>
                </w:rPr>
                <w:t>2 omni antennas</w:t>
              </w:r>
            </w:ins>
          </w:p>
        </w:tc>
        <w:tc>
          <w:tcPr>
            <w:tcW w:w="1352" w:type="dxa"/>
            <w:tcBorders>
              <w:top w:val="single" w:sz="4" w:space="0" w:color="auto"/>
              <w:left w:val="single" w:sz="4" w:space="0" w:color="auto"/>
              <w:bottom w:val="single" w:sz="4" w:space="0" w:color="auto"/>
              <w:right w:val="single" w:sz="4" w:space="0" w:color="auto"/>
            </w:tcBorders>
          </w:tcPr>
          <w:p w14:paraId="1B978CE7" w14:textId="77777777" w:rsidR="00D525C4" w:rsidRDefault="00D525C4">
            <w:pPr>
              <w:pStyle w:val="Tabletext"/>
              <w:jc w:val="center"/>
              <w:rPr>
                <w:lang w:eastAsia="zh-CN"/>
              </w:rPr>
            </w:pPr>
          </w:p>
        </w:tc>
        <w:tc>
          <w:tcPr>
            <w:tcW w:w="1352" w:type="dxa"/>
            <w:tcBorders>
              <w:top w:val="single" w:sz="4" w:space="0" w:color="auto"/>
              <w:left w:val="single" w:sz="4" w:space="0" w:color="auto"/>
              <w:bottom w:val="single" w:sz="4" w:space="0" w:color="auto"/>
              <w:right w:val="single" w:sz="4" w:space="0" w:color="auto"/>
            </w:tcBorders>
            <w:hideMark/>
          </w:tcPr>
          <w:p w14:paraId="20054A29" w14:textId="77777777" w:rsidR="00D525C4" w:rsidRDefault="00D525C4">
            <w:pPr>
              <w:pStyle w:val="Tabletext"/>
              <w:jc w:val="center"/>
              <w:rPr>
                <w:lang w:eastAsia="zh-CN"/>
              </w:rPr>
            </w:pPr>
            <w:r>
              <w:rPr>
                <w:lang w:eastAsia="zh-CN"/>
              </w:rPr>
              <w:t>Crossed dipoles with a reflector</w:t>
            </w:r>
          </w:p>
        </w:tc>
        <w:tc>
          <w:tcPr>
            <w:tcW w:w="1352" w:type="dxa"/>
            <w:tcBorders>
              <w:top w:val="single" w:sz="4" w:space="0" w:color="auto"/>
              <w:left w:val="single" w:sz="4" w:space="0" w:color="auto"/>
              <w:bottom w:val="single" w:sz="4" w:space="0" w:color="auto"/>
              <w:right w:val="single" w:sz="4" w:space="0" w:color="auto"/>
            </w:tcBorders>
            <w:hideMark/>
          </w:tcPr>
          <w:p w14:paraId="05FABFBB" w14:textId="77777777" w:rsidR="00D525C4" w:rsidRDefault="00D525C4">
            <w:pPr>
              <w:pStyle w:val="Tabletext"/>
              <w:jc w:val="center"/>
              <w:rPr>
                <w:lang w:eastAsia="ja-JP"/>
              </w:rPr>
            </w:pPr>
            <w:r>
              <w:rPr>
                <w:lang w:eastAsia="ja-JP"/>
              </w:rPr>
              <w:t>Omni</w:t>
            </w:r>
          </w:p>
        </w:tc>
        <w:tc>
          <w:tcPr>
            <w:tcW w:w="1352" w:type="dxa"/>
            <w:tcBorders>
              <w:top w:val="single" w:sz="4" w:space="0" w:color="auto"/>
              <w:left w:val="single" w:sz="4" w:space="0" w:color="auto"/>
              <w:bottom w:val="single" w:sz="4" w:space="0" w:color="auto"/>
              <w:right w:val="single" w:sz="4" w:space="0" w:color="auto"/>
            </w:tcBorders>
            <w:hideMark/>
          </w:tcPr>
          <w:p w14:paraId="7F9A26EF" w14:textId="77777777" w:rsidR="00D525C4" w:rsidRDefault="00D525C4">
            <w:pPr>
              <w:pStyle w:val="Tabletext"/>
              <w:jc w:val="center"/>
              <w:rPr>
                <w:lang w:eastAsia="ja-JP"/>
              </w:rPr>
            </w:pPr>
            <w:r>
              <w:rPr>
                <w:lang w:eastAsia="ja-JP"/>
              </w:rPr>
              <w:t>Omni</w:t>
            </w:r>
          </w:p>
        </w:tc>
        <w:tc>
          <w:tcPr>
            <w:tcW w:w="1352" w:type="dxa"/>
            <w:tcBorders>
              <w:top w:val="single" w:sz="4" w:space="0" w:color="auto"/>
              <w:left w:val="single" w:sz="4" w:space="0" w:color="auto"/>
              <w:bottom w:val="single" w:sz="4" w:space="0" w:color="auto"/>
              <w:right w:val="single" w:sz="4" w:space="0" w:color="auto"/>
            </w:tcBorders>
            <w:hideMark/>
          </w:tcPr>
          <w:p w14:paraId="57D497A5" w14:textId="77777777" w:rsidR="00D525C4" w:rsidRDefault="00D525C4">
            <w:pPr>
              <w:pStyle w:val="Tabletext"/>
              <w:jc w:val="center"/>
              <w:rPr>
                <w:lang w:eastAsia="ja-JP"/>
              </w:rPr>
            </w:pPr>
            <w:r>
              <w:rPr>
                <w:lang w:eastAsia="ja-JP"/>
              </w:rPr>
              <w:t>Omni</w:t>
            </w:r>
          </w:p>
        </w:tc>
      </w:tr>
      <w:tr w:rsidR="00D525C4" w14:paraId="75B1413A"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205325F3" w14:textId="77777777" w:rsidR="00D525C4" w:rsidRDefault="00D525C4">
            <w:pPr>
              <w:pStyle w:val="Tabletext"/>
              <w:rPr>
                <w:lang w:eastAsia="zh-CN"/>
              </w:rPr>
            </w:pPr>
            <w:r>
              <w:rPr>
                <w:lang w:eastAsia="zh-CN"/>
              </w:rPr>
              <w:t>Satellite maximum antenna gain</w:t>
            </w:r>
          </w:p>
        </w:tc>
        <w:tc>
          <w:tcPr>
            <w:tcW w:w="709" w:type="dxa"/>
            <w:tcBorders>
              <w:top w:val="single" w:sz="4" w:space="0" w:color="auto"/>
              <w:left w:val="single" w:sz="4" w:space="0" w:color="auto"/>
              <w:bottom w:val="single" w:sz="4" w:space="0" w:color="auto"/>
              <w:right w:val="single" w:sz="4" w:space="0" w:color="auto"/>
            </w:tcBorders>
            <w:hideMark/>
          </w:tcPr>
          <w:p w14:paraId="30E3919A" w14:textId="77777777" w:rsidR="00D525C4" w:rsidRDefault="00D525C4">
            <w:pPr>
              <w:pStyle w:val="Tabletext"/>
              <w:jc w:val="center"/>
              <w:rPr>
                <w:lang w:eastAsia="zh-CN"/>
              </w:rPr>
            </w:pPr>
            <w:r>
              <w:rPr>
                <w:lang w:eastAsia="zh-CN"/>
              </w:rPr>
              <w:t>dBi</w:t>
            </w:r>
          </w:p>
        </w:tc>
        <w:tc>
          <w:tcPr>
            <w:tcW w:w="1096" w:type="dxa"/>
            <w:tcBorders>
              <w:top w:val="single" w:sz="4" w:space="0" w:color="auto"/>
              <w:left w:val="single" w:sz="4" w:space="0" w:color="auto"/>
              <w:bottom w:val="single" w:sz="4" w:space="0" w:color="auto"/>
              <w:right w:val="single" w:sz="4" w:space="0" w:color="auto"/>
            </w:tcBorders>
            <w:hideMark/>
          </w:tcPr>
          <w:p w14:paraId="25558EDF" w14:textId="77777777" w:rsidR="00D525C4" w:rsidRDefault="00D525C4">
            <w:pPr>
              <w:pStyle w:val="Tabletext"/>
              <w:jc w:val="center"/>
              <w:rPr>
                <w:lang w:eastAsia="zh-CN"/>
              </w:rPr>
            </w:pPr>
            <w:r>
              <w:rPr>
                <w:lang w:eastAsia="zh-CN"/>
              </w:rPr>
              <w:t>4.6</w:t>
            </w:r>
          </w:p>
        </w:tc>
        <w:tc>
          <w:tcPr>
            <w:tcW w:w="1352" w:type="dxa"/>
            <w:tcBorders>
              <w:top w:val="single" w:sz="4" w:space="0" w:color="auto"/>
              <w:left w:val="single" w:sz="4" w:space="0" w:color="auto"/>
              <w:bottom w:val="single" w:sz="4" w:space="0" w:color="auto"/>
              <w:right w:val="single" w:sz="4" w:space="0" w:color="auto"/>
            </w:tcBorders>
            <w:hideMark/>
          </w:tcPr>
          <w:p w14:paraId="5E56D741" w14:textId="77777777" w:rsidR="00D525C4" w:rsidRDefault="00D525C4">
            <w:pPr>
              <w:pStyle w:val="Tabletext"/>
              <w:jc w:val="center"/>
              <w:rPr>
                <w:lang w:eastAsia="zh-CN"/>
              </w:rPr>
            </w:pPr>
            <w:r>
              <w:rPr>
                <w:lang w:eastAsia="zh-CN"/>
              </w:rPr>
              <w:t>4</w:t>
            </w:r>
          </w:p>
        </w:tc>
        <w:tc>
          <w:tcPr>
            <w:tcW w:w="1352" w:type="dxa"/>
            <w:tcBorders>
              <w:top w:val="single" w:sz="4" w:space="0" w:color="auto"/>
              <w:left w:val="single" w:sz="4" w:space="0" w:color="auto"/>
              <w:bottom w:val="single" w:sz="4" w:space="0" w:color="auto"/>
              <w:right w:val="single" w:sz="4" w:space="0" w:color="auto"/>
            </w:tcBorders>
            <w:hideMark/>
          </w:tcPr>
          <w:p w14:paraId="448CB513" w14:textId="2D697E6F" w:rsidR="00D525C4" w:rsidRDefault="00D525C4">
            <w:pPr>
              <w:pStyle w:val="Tabletext"/>
              <w:jc w:val="center"/>
              <w:rPr>
                <w:lang w:eastAsia="zh-CN"/>
              </w:rPr>
            </w:pPr>
            <w:del w:id="248" w:author="Botan Karim" w:date="2024-05-23T09:52:00Z">
              <w:r w:rsidRPr="009F4FD8" w:rsidDel="00F34503">
                <w:rPr>
                  <w:highlight w:val="cyan"/>
                  <w:lang w:eastAsia="zh-CN"/>
                  <w:rPrChange w:id="249" w:author="Botan Karim" w:date="2024-05-23T09:53:00Z">
                    <w:rPr>
                      <w:lang w:eastAsia="zh-CN"/>
                    </w:rPr>
                  </w:rPrChange>
                </w:rPr>
                <w:delText>1.8 dB at 10 degrees elevation angle</w:delText>
              </w:r>
            </w:del>
            <w:ins w:id="250" w:author="Botan Karim" w:date="2024-05-23T09:52:00Z">
              <w:r w:rsidR="00F34503" w:rsidRPr="009F4FD8">
                <w:rPr>
                  <w:highlight w:val="cyan"/>
                  <w:lang w:eastAsia="zh-CN"/>
                  <w:rPrChange w:id="251" w:author="Botan Karim" w:date="2024-05-23T09:53:00Z">
                    <w:rPr>
                      <w:lang w:eastAsia="zh-CN"/>
                    </w:rPr>
                  </w:rPrChange>
                </w:rPr>
                <w:t>2.5</w:t>
              </w:r>
            </w:ins>
          </w:p>
        </w:tc>
        <w:tc>
          <w:tcPr>
            <w:tcW w:w="1352" w:type="dxa"/>
            <w:tcBorders>
              <w:top w:val="single" w:sz="4" w:space="0" w:color="auto"/>
              <w:left w:val="single" w:sz="4" w:space="0" w:color="auto"/>
              <w:bottom w:val="single" w:sz="4" w:space="0" w:color="auto"/>
              <w:right w:val="single" w:sz="4" w:space="0" w:color="auto"/>
            </w:tcBorders>
            <w:hideMark/>
          </w:tcPr>
          <w:p w14:paraId="650B7949" w14:textId="42D74A91" w:rsidR="00D525C4" w:rsidRDefault="002951E7">
            <w:pPr>
              <w:pStyle w:val="Tabletext"/>
              <w:jc w:val="center"/>
              <w:rPr>
                <w:lang w:eastAsia="zh-CN"/>
              </w:rPr>
            </w:pPr>
            <w:ins w:id="252" w:author="Botan Karim" w:date="2024-05-23T11:18:00Z">
              <w:r>
                <w:rPr>
                  <w:highlight w:val="cyan"/>
                  <w:lang w:eastAsia="zh-CN"/>
                </w:rPr>
                <w:t>-4.5</w:t>
              </w:r>
            </w:ins>
            <w:del w:id="253" w:author="Botan Karim" w:date="2024-05-23T09:57:00Z">
              <w:r w:rsidR="00D525C4" w:rsidRPr="008E4848" w:rsidDel="008E4848">
                <w:rPr>
                  <w:highlight w:val="cyan"/>
                  <w:lang w:eastAsia="zh-CN"/>
                  <w:rPrChange w:id="254" w:author="Botan Karim" w:date="2024-05-23T09:57:00Z">
                    <w:rPr>
                      <w:lang w:eastAsia="zh-CN"/>
                    </w:rPr>
                  </w:rPrChange>
                </w:rPr>
                <w:delText>24.0</w:delText>
              </w:r>
            </w:del>
          </w:p>
        </w:tc>
        <w:tc>
          <w:tcPr>
            <w:tcW w:w="1352" w:type="dxa"/>
            <w:tcBorders>
              <w:top w:val="single" w:sz="4" w:space="0" w:color="auto"/>
              <w:left w:val="single" w:sz="4" w:space="0" w:color="auto"/>
              <w:bottom w:val="single" w:sz="4" w:space="0" w:color="auto"/>
              <w:right w:val="single" w:sz="4" w:space="0" w:color="auto"/>
            </w:tcBorders>
            <w:hideMark/>
          </w:tcPr>
          <w:p w14:paraId="0438C821" w14:textId="77777777" w:rsidR="00D525C4" w:rsidRDefault="00D525C4">
            <w:pPr>
              <w:pStyle w:val="Tabletext"/>
              <w:jc w:val="center"/>
              <w:rPr>
                <w:lang w:eastAsia="zh-CN"/>
              </w:rPr>
            </w:pPr>
            <w:r>
              <w:rPr>
                <w:lang w:eastAsia="zh-CN"/>
              </w:rPr>
              <w:t>2</w:t>
            </w:r>
          </w:p>
        </w:tc>
        <w:tc>
          <w:tcPr>
            <w:tcW w:w="1352" w:type="dxa"/>
            <w:tcBorders>
              <w:top w:val="single" w:sz="4" w:space="0" w:color="auto"/>
              <w:left w:val="single" w:sz="4" w:space="0" w:color="auto"/>
              <w:bottom w:val="single" w:sz="4" w:space="0" w:color="auto"/>
              <w:right w:val="single" w:sz="4" w:space="0" w:color="auto"/>
            </w:tcBorders>
            <w:hideMark/>
          </w:tcPr>
          <w:p w14:paraId="11624EF7" w14:textId="77777777" w:rsidR="00D525C4" w:rsidRDefault="00D525C4">
            <w:pPr>
              <w:pStyle w:val="Tabletext"/>
              <w:jc w:val="center"/>
              <w:rPr>
                <w:lang w:eastAsia="zh-CN"/>
              </w:rPr>
            </w:pPr>
            <w:r>
              <w:rPr>
                <w:lang w:eastAsia="ja-JP"/>
              </w:rPr>
              <w:t>7.5</w:t>
            </w:r>
          </w:p>
        </w:tc>
        <w:tc>
          <w:tcPr>
            <w:tcW w:w="1352" w:type="dxa"/>
            <w:tcBorders>
              <w:top w:val="single" w:sz="4" w:space="0" w:color="auto"/>
              <w:left w:val="single" w:sz="4" w:space="0" w:color="auto"/>
              <w:bottom w:val="single" w:sz="4" w:space="0" w:color="auto"/>
              <w:right w:val="single" w:sz="4" w:space="0" w:color="auto"/>
            </w:tcBorders>
            <w:hideMark/>
          </w:tcPr>
          <w:p w14:paraId="037C1D52" w14:textId="77777777" w:rsidR="00D525C4" w:rsidRDefault="00D525C4">
            <w:pPr>
              <w:pStyle w:val="Tabletext"/>
              <w:jc w:val="center"/>
              <w:rPr>
                <w:lang w:eastAsia="ja-JP"/>
              </w:rPr>
            </w:pPr>
            <w:r>
              <w:rPr>
                <w:lang w:eastAsia="ja-JP"/>
              </w:rPr>
              <w:t>3.5</w:t>
            </w:r>
          </w:p>
        </w:tc>
        <w:tc>
          <w:tcPr>
            <w:tcW w:w="1352" w:type="dxa"/>
            <w:tcBorders>
              <w:top w:val="single" w:sz="4" w:space="0" w:color="auto"/>
              <w:left w:val="single" w:sz="4" w:space="0" w:color="auto"/>
              <w:bottom w:val="single" w:sz="4" w:space="0" w:color="auto"/>
              <w:right w:val="single" w:sz="4" w:space="0" w:color="auto"/>
            </w:tcBorders>
            <w:hideMark/>
          </w:tcPr>
          <w:p w14:paraId="4B7D801F" w14:textId="77777777" w:rsidR="00D525C4" w:rsidRDefault="00D525C4">
            <w:pPr>
              <w:pStyle w:val="Tabletext"/>
              <w:jc w:val="center"/>
              <w:rPr>
                <w:lang w:eastAsia="ja-JP"/>
              </w:rPr>
            </w:pPr>
            <w:r>
              <w:rPr>
                <w:lang w:eastAsia="ja-JP"/>
              </w:rPr>
              <w:t>3</w:t>
            </w:r>
          </w:p>
        </w:tc>
        <w:tc>
          <w:tcPr>
            <w:tcW w:w="1352" w:type="dxa"/>
            <w:tcBorders>
              <w:top w:val="single" w:sz="4" w:space="0" w:color="auto"/>
              <w:left w:val="single" w:sz="4" w:space="0" w:color="auto"/>
              <w:bottom w:val="single" w:sz="4" w:space="0" w:color="auto"/>
              <w:right w:val="single" w:sz="4" w:space="0" w:color="auto"/>
            </w:tcBorders>
            <w:hideMark/>
          </w:tcPr>
          <w:p w14:paraId="28A8FAFB" w14:textId="77777777" w:rsidR="00D525C4" w:rsidRDefault="00D525C4">
            <w:pPr>
              <w:pStyle w:val="Tabletext"/>
              <w:jc w:val="center"/>
              <w:rPr>
                <w:lang w:eastAsia="ja-JP"/>
              </w:rPr>
            </w:pPr>
            <w:r>
              <w:rPr>
                <w:lang w:eastAsia="ja-JP"/>
              </w:rPr>
              <w:t>6.2</w:t>
            </w:r>
          </w:p>
        </w:tc>
      </w:tr>
      <w:tr w:rsidR="00D525C4" w14:paraId="56FE5D42"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2C204A4E" w14:textId="77777777" w:rsidR="00D525C4" w:rsidRDefault="00D525C4">
            <w:pPr>
              <w:pStyle w:val="Tabletext"/>
              <w:rPr>
                <w:lang w:eastAsia="zh-CN"/>
              </w:rPr>
            </w:pPr>
            <w:r>
              <w:rPr>
                <w:lang w:eastAsia="zh-CN"/>
              </w:rPr>
              <w:t>Satellite antenna polarization</w:t>
            </w:r>
          </w:p>
        </w:tc>
        <w:tc>
          <w:tcPr>
            <w:tcW w:w="709" w:type="dxa"/>
            <w:tcBorders>
              <w:top w:val="single" w:sz="4" w:space="0" w:color="auto"/>
              <w:left w:val="single" w:sz="4" w:space="0" w:color="auto"/>
              <w:bottom w:val="single" w:sz="4" w:space="0" w:color="auto"/>
              <w:right w:val="single" w:sz="4" w:space="0" w:color="auto"/>
            </w:tcBorders>
          </w:tcPr>
          <w:p w14:paraId="6DCF4C1A" w14:textId="77777777" w:rsidR="00D525C4" w:rsidRDefault="00D525C4">
            <w:pPr>
              <w:pStyle w:val="Tabletext"/>
              <w:jc w:val="center"/>
              <w:rPr>
                <w:lang w:eastAsia="zh-CN"/>
              </w:rPr>
            </w:pPr>
          </w:p>
        </w:tc>
        <w:tc>
          <w:tcPr>
            <w:tcW w:w="1096" w:type="dxa"/>
            <w:tcBorders>
              <w:top w:val="single" w:sz="4" w:space="0" w:color="auto"/>
              <w:left w:val="single" w:sz="4" w:space="0" w:color="auto"/>
              <w:bottom w:val="single" w:sz="4" w:space="0" w:color="auto"/>
              <w:right w:val="single" w:sz="4" w:space="0" w:color="auto"/>
            </w:tcBorders>
            <w:hideMark/>
          </w:tcPr>
          <w:p w14:paraId="44A7835F" w14:textId="77777777" w:rsidR="00D525C4" w:rsidRDefault="00D525C4">
            <w:pPr>
              <w:pStyle w:val="Tabletext"/>
              <w:jc w:val="center"/>
              <w:rPr>
                <w:lang w:eastAsia="zh-CN"/>
              </w:rPr>
            </w:pPr>
            <w:r>
              <w:rPr>
                <w:lang w:eastAsia="zh-CN"/>
              </w:rPr>
              <w:t>LHCP/RHCP</w:t>
            </w:r>
          </w:p>
        </w:tc>
        <w:tc>
          <w:tcPr>
            <w:tcW w:w="1352" w:type="dxa"/>
            <w:tcBorders>
              <w:top w:val="single" w:sz="4" w:space="0" w:color="auto"/>
              <w:left w:val="single" w:sz="4" w:space="0" w:color="auto"/>
              <w:bottom w:val="single" w:sz="4" w:space="0" w:color="auto"/>
              <w:right w:val="single" w:sz="4" w:space="0" w:color="auto"/>
            </w:tcBorders>
            <w:hideMark/>
          </w:tcPr>
          <w:p w14:paraId="6967AC26"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tcPr>
          <w:p w14:paraId="49442970" w14:textId="77777777" w:rsidR="00D525C4" w:rsidRDefault="00D525C4">
            <w:pPr>
              <w:pStyle w:val="Tabletext"/>
              <w:jc w:val="center"/>
              <w:rPr>
                <w:lang w:eastAsia="zh-CN"/>
              </w:rPr>
            </w:pPr>
          </w:p>
        </w:tc>
        <w:tc>
          <w:tcPr>
            <w:tcW w:w="1352" w:type="dxa"/>
            <w:tcBorders>
              <w:top w:val="single" w:sz="4" w:space="0" w:color="auto"/>
              <w:left w:val="single" w:sz="4" w:space="0" w:color="auto"/>
              <w:bottom w:val="single" w:sz="4" w:space="0" w:color="auto"/>
              <w:right w:val="single" w:sz="4" w:space="0" w:color="auto"/>
            </w:tcBorders>
            <w:hideMark/>
          </w:tcPr>
          <w:p w14:paraId="56F67C49" w14:textId="7284BC24" w:rsidR="00D525C4" w:rsidRDefault="008E4848">
            <w:pPr>
              <w:pStyle w:val="Tabletext"/>
              <w:jc w:val="center"/>
              <w:rPr>
                <w:lang w:eastAsia="zh-CN"/>
              </w:rPr>
            </w:pPr>
            <w:ins w:id="255" w:author="Botan Karim" w:date="2024-05-23T09:58:00Z">
              <w:r w:rsidRPr="008E4848">
                <w:rPr>
                  <w:highlight w:val="cyan"/>
                  <w:lang w:eastAsia="zh-CN"/>
                  <w:rPrChange w:id="256" w:author="Botan Karim" w:date="2024-05-23T09:58:00Z">
                    <w:rPr>
                      <w:lang w:eastAsia="zh-CN"/>
                    </w:rPr>
                  </w:rPrChange>
                </w:rPr>
                <w:t>RHCP</w:t>
              </w:r>
            </w:ins>
            <w:del w:id="257" w:author="Botan Karim" w:date="2024-05-23T09:58:00Z">
              <w:r w:rsidR="00D525C4" w:rsidRPr="008E4848" w:rsidDel="008E4848">
                <w:rPr>
                  <w:highlight w:val="cyan"/>
                  <w:lang w:eastAsia="zh-CN"/>
                  <w:rPrChange w:id="258" w:author="Botan Karim" w:date="2024-05-23T09:58:00Z">
                    <w:rPr>
                      <w:lang w:eastAsia="zh-CN"/>
                    </w:rPr>
                  </w:rPrChange>
                </w:rPr>
                <w:delText>LHCP</w:delText>
              </w:r>
            </w:del>
          </w:p>
        </w:tc>
        <w:tc>
          <w:tcPr>
            <w:tcW w:w="1352" w:type="dxa"/>
            <w:tcBorders>
              <w:top w:val="single" w:sz="4" w:space="0" w:color="auto"/>
              <w:left w:val="single" w:sz="4" w:space="0" w:color="auto"/>
              <w:bottom w:val="single" w:sz="4" w:space="0" w:color="auto"/>
              <w:right w:val="single" w:sz="4" w:space="0" w:color="auto"/>
            </w:tcBorders>
            <w:hideMark/>
          </w:tcPr>
          <w:p w14:paraId="490AEB1D"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42EA9545"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3C6D5AD3"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4A421390" w14:textId="77777777" w:rsidR="00D525C4" w:rsidRDefault="00D525C4">
            <w:pPr>
              <w:pStyle w:val="Tabletext"/>
              <w:jc w:val="center"/>
              <w:rPr>
                <w:lang w:eastAsia="zh-CN"/>
              </w:rPr>
            </w:pPr>
            <w:r>
              <w:rPr>
                <w:lang w:eastAsia="zh-CN"/>
              </w:rPr>
              <w:t>RHCP</w:t>
            </w:r>
          </w:p>
        </w:tc>
        <w:tc>
          <w:tcPr>
            <w:tcW w:w="1352" w:type="dxa"/>
            <w:tcBorders>
              <w:top w:val="single" w:sz="4" w:space="0" w:color="auto"/>
              <w:left w:val="single" w:sz="4" w:space="0" w:color="auto"/>
              <w:bottom w:val="single" w:sz="4" w:space="0" w:color="auto"/>
              <w:right w:val="single" w:sz="4" w:space="0" w:color="auto"/>
            </w:tcBorders>
            <w:hideMark/>
          </w:tcPr>
          <w:p w14:paraId="63F55D04" w14:textId="77777777" w:rsidR="00D525C4" w:rsidRDefault="00D525C4">
            <w:pPr>
              <w:pStyle w:val="Tabletext"/>
              <w:jc w:val="center"/>
              <w:rPr>
                <w:lang w:eastAsia="zh-CN"/>
              </w:rPr>
            </w:pPr>
            <w:r>
              <w:rPr>
                <w:lang w:eastAsia="zh-CN"/>
              </w:rPr>
              <w:t>RHCP</w:t>
            </w:r>
          </w:p>
        </w:tc>
      </w:tr>
      <w:tr w:rsidR="00D525C4" w14:paraId="09462318"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774CA203" w14:textId="77777777" w:rsidR="00D525C4" w:rsidRDefault="00D525C4">
            <w:pPr>
              <w:pStyle w:val="Tabletext"/>
              <w:rPr>
                <w:lang w:eastAsia="zh-CN"/>
              </w:rPr>
            </w:pPr>
            <w:r>
              <w:rPr>
                <w:lang w:eastAsia="zh-CN"/>
              </w:rPr>
              <w:t xml:space="preserve">Satellite antenna radiation diagram </w:t>
            </w:r>
            <w:r>
              <w:rPr>
                <w:lang w:eastAsia="ja-JP"/>
              </w:rPr>
              <w:t>*2</w:t>
            </w:r>
          </w:p>
        </w:tc>
        <w:tc>
          <w:tcPr>
            <w:tcW w:w="709" w:type="dxa"/>
            <w:tcBorders>
              <w:top w:val="single" w:sz="4" w:space="0" w:color="auto"/>
              <w:left w:val="single" w:sz="4" w:space="0" w:color="auto"/>
              <w:bottom w:val="single" w:sz="4" w:space="0" w:color="auto"/>
              <w:right w:val="single" w:sz="4" w:space="0" w:color="auto"/>
            </w:tcBorders>
          </w:tcPr>
          <w:p w14:paraId="51F042A7" w14:textId="77777777" w:rsidR="00D525C4" w:rsidRDefault="00D525C4">
            <w:pPr>
              <w:pStyle w:val="Tabletext"/>
              <w:jc w:val="center"/>
              <w:rPr>
                <w:lang w:eastAsia="zh-CN"/>
              </w:rPr>
            </w:pPr>
          </w:p>
        </w:tc>
        <w:tc>
          <w:tcPr>
            <w:tcW w:w="1096" w:type="dxa"/>
            <w:tcBorders>
              <w:top w:val="single" w:sz="4" w:space="0" w:color="auto"/>
              <w:left w:val="single" w:sz="4" w:space="0" w:color="auto"/>
              <w:bottom w:val="single" w:sz="4" w:space="0" w:color="auto"/>
              <w:right w:val="single" w:sz="4" w:space="0" w:color="auto"/>
            </w:tcBorders>
            <w:hideMark/>
          </w:tcPr>
          <w:p w14:paraId="0939DA5C" w14:textId="23DC7530" w:rsidR="00D525C4" w:rsidRDefault="001F327C">
            <w:pPr>
              <w:pStyle w:val="Tabletext"/>
              <w:jc w:val="center"/>
              <w:rPr>
                <w:lang w:eastAsia="zh-CN"/>
              </w:rPr>
            </w:pPr>
            <w:ins w:id="259" w:author="Botan Karim" w:date="2024-05-23T09:49:00Z">
              <w:r w:rsidRPr="00D10F27">
                <w:rPr>
                  <w:highlight w:val="cyan"/>
                  <w:lang w:eastAsia="zh-CN"/>
                  <w:rPrChange w:id="260" w:author="Botan Karim" w:date="2024-05-23T09:49:00Z">
                    <w:rPr>
                      <w:lang w:eastAsia="zh-CN"/>
                    </w:rPr>
                  </w:rPrChange>
                </w:rPr>
                <w:t>ND</w:t>
              </w:r>
            </w:ins>
            <w:del w:id="261" w:author="Botan Karim" w:date="2024-05-23T09:49:00Z">
              <w:r w:rsidR="00D525C4" w:rsidRPr="00D10F27" w:rsidDel="001F327C">
                <w:rPr>
                  <w:highlight w:val="cyan"/>
                  <w:lang w:eastAsia="zh-CN"/>
                  <w:rPrChange w:id="262" w:author="Botan Karim" w:date="2024-05-23T09:49:00Z">
                    <w:rPr>
                      <w:lang w:eastAsia="zh-CN"/>
                    </w:rPr>
                  </w:rPrChange>
                </w:rPr>
                <w:delText>Omni</w:delText>
              </w:r>
            </w:del>
          </w:p>
        </w:tc>
        <w:tc>
          <w:tcPr>
            <w:tcW w:w="1352" w:type="dxa"/>
            <w:tcBorders>
              <w:top w:val="single" w:sz="4" w:space="0" w:color="auto"/>
              <w:left w:val="single" w:sz="4" w:space="0" w:color="auto"/>
              <w:bottom w:val="single" w:sz="4" w:space="0" w:color="auto"/>
              <w:right w:val="single" w:sz="4" w:space="0" w:color="auto"/>
            </w:tcBorders>
            <w:hideMark/>
          </w:tcPr>
          <w:p w14:paraId="0B7ABF29" w14:textId="77777777" w:rsidR="00D525C4" w:rsidRDefault="00D525C4">
            <w:pPr>
              <w:pStyle w:val="Tabletext"/>
              <w:jc w:val="center"/>
              <w:rPr>
                <w:lang w:eastAsia="zh-CN"/>
              </w:rPr>
            </w:pPr>
            <w:r>
              <w:rPr>
                <w:lang w:eastAsia="zh-CN"/>
              </w:rPr>
              <w:t>ND</w:t>
            </w:r>
          </w:p>
        </w:tc>
        <w:tc>
          <w:tcPr>
            <w:tcW w:w="1352" w:type="dxa"/>
            <w:tcBorders>
              <w:top w:val="single" w:sz="4" w:space="0" w:color="auto"/>
              <w:left w:val="single" w:sz="4" w:space="0" w:color="auto"/>
              <w:bottom w:val="single" w:sz="4" w:space="0" w:color="auto"/>
              <w:right w:val="single" w:sz="4" w:space="0" w:color="auto"/>
            </w:tcBorders>
          </w:tcPr>
          <w:p w14:paraId="7F044329" w14:textId="1C7FD242" w:rsidR="00D525C4" w:rsidRDefault="009F4FD8">
            <w:pPr>
              <w:pStyle w:val="Tabletext"/>
              <w:jc w:val="center"/>
              <w:rPr>
                <w:lang w:eastAsia="zh-CN"/>
              </w:rPr>
            </w:pPr>
            <w:ins w:id="263" w:author="Botan Karim" w:date="2024-05-23T09:53:00Z">
              <w:r w:rsidRPr="00E91DAA">
                <w:rPr>
                  <w:highlight w:val="cyan"/>
                  <w:lang w:eastAsia="zh-CN"/>
                  <w:rPrChange w:id="264" w:author="Botan Karim" w:date="2024-05-23T09:53:00Z">
                    <w:rPr>
                      <w:lang w:eastAsia="zh-CN"/>
                    </w:rPr>
                  </w:rPrChange>
                </w:rPr>
                <w:t>ND</w:t>
              </w:r>
            </w:ins>
          </w:p>
        </w:tc>
        <w:tc>
          <w:tcPr>
            <w:tcW w:w="1352" w:type="dxa"/>
            <w:tcBorders>
              <w:top w:val="single" w:sz="4" w:space="0" w:color="auto"/>
              <w:left w:val="single" w:sz="4" w:space="0" w:color="auto"/>
              <w:bottom w:val="single" w:sz="4" w:space="0" w:color="auto"/>
              <w:right w:val="single" w:sz="4" w:space="0" w:color="auto"/>
            </w:tcBorders>
          </w:tcPr>
          <w:p w14:paraId="61916FBB" w14:textId="35BE0592" w:rsidR="00D525C4" w:rsidRDefault="004E79AB">
            <w:pPr>
              <w:pStyle w:val="Tabletext"/>
              <w:jc w:val="center"/>
              <w:rPr>
                <w:lang w:eastAsia="zh-CN"/>
              </w:rPr>
            </w:pPr>
            <w:ins w:id="265" w:author="Botan Karim" w:date="2024-05-23T09:57:00Z">
              <w:r w:rsidRPr="004E79AB">
                <w:rPr>
                  <w:highlight w:val="cyan"/>
                  <w:lang w:eastAsia="zh-CN"/>
                  <w:rPrChange w:id="266" w:author="Botan Karim" w:date="2024-05-23T09:57:00Z">
                    <w:rPr>
                      <w:lang w:eastAsia="zh-CN"/>
                    </w:rPr>
                  </w:rPrChange>
                </w:rPr>
                <w:t>ND</w:t>
              </w:r>
            </w:ins>
          </w:p>
        </w:tc>
        <w:tc>
          <w:tcPr>
            <w:tcW w:w="1352" w:type="dxa"/>
            <w:tcBorders>
              <w:top w:val="single" w:sz="4" w:space="0" w:color="auto"/>
              <w:left w:val="single" w:sz="4" w:space="0" w:color="auto"/>
              <w:bottom w:val="single" w:sz="4" w:space="0" w:color="auto"/>
              <w:right w:val="single" w:sz="4" w:space="0" w:color="auto"/>
            </w:tcBorders>
            <w:hideMark/>
          </w:tcPr>
          <w:p w14:paraId="2378523F" w14:textId="77777777" w:rsidR="00D525C4" w:rsidRDefault="00D525C4">
            <w:pPr>
              <w:pStyle w:val="Tabletext"/>
              <w:jc w:val="center"/>
              <w:rPr>
                <w:lang w:eastAsia="zh-CN"/>
              </w:rPr>
            </w:pPr>
            <w:r>
              <w:rPr>
                <w:lang w:eastAsia="zh-CN"/>
              </w:rPr>
              <w:t>ND</w:t>
            </w:r>
          </w:p>
        </w:tc>
        <w:tc>
          <w:tcPr>
            <w:tcW w:w="1352" w:type="dxa"/>
            <w:tcBorders>
              <w:top w:val="single" w:sz="4" w:space="0" w:color="auto"/>
              <w:left w:val="single" w:sz="4" w:space="0" w:color="auto"/>
              <w:bottom w:val="single" w:sz="4" w:space="0" w:color="auto"/>
              <w:right w:val="single" w:sz="4" w:space="0" w:color="auto"/>
            </w:tcBorders>
            <w:hideMark/>
          </w:tcPr>
          <w:p w14:paraId="59F7F149" w14:textId="77777777" w:rsidR="00D525C4" w:rsidRDefault="00D525C4">
            <w:pPr>
              <w:pStyle w:val="Tabletext"/>
              <w:jc w:val="center"/>
              <w:rPr>
                <w:lang w:eastAsia="zh-CN"/>
              </w:rPr>
            </w:pPr>
            <w:r>
              <w:rPr>
                <w:lang w:eastAsia="ja-JP"/>
              </w:rPr>
              <w:t xml:space="preserve"> Non-directional </w:t>
            </w:r>
            <w:r>
              <w:rPr>
                <w:lang w:eastAsia="zh-CN"/>
              </w:rPr>
              <w:t>by installing</w:t>
            </w:r>
            <w:r>
              <w:rPr>
                <w:lang w:eastAsia="ja-JP"/>
              </w:rPr>
              <w:t xml:space="preserve"> multiple antenna</w:t>
            </w:r>
          </w:p>
        </w:tc>
        <w:tc>
          <w:tcPr>
            <w:tcW w:w="1352" w:type="dxa"/>
            <w:tcBorders>
              <w:top w:val="single" w:sz="4" w:space="0" w:color="auto"/>
              <w:left w:val="single" w:sz="4" w:space="0" w:color="auto"/>
              <w:bottom w:val="single" w:sz="4" w:space="0" w:color="auto"/>
              <w:right w:val="single" w:sz="4" w:space="0" w:color="auto"/>
            </w:tcBorders>
            <w:hideMark/>
          </w:tcPr>
          <w:p w14:paraId="17F0526B" w14:textId="77777777" w:rsidR="00D525C4" w:rsidRDefault="00D525C4">
            <w:pPr>
              <w:pStyle w:val="Tabletext"/>
              <w:jc w:val="center"/>
              <w:rPr>
                <w:lang w:eastAsia="ja-JP"/>
              </w:rPr>
            </w:pPr>
            <w:r>
              <w:rPr>
                <w:lang w:eastAsia="ja-JP"/>
              </w:rPr>
              <w:t>ND</w:t>
            </w:r>
          </w:p>
        </w:tc>
        <w:tc>
          <w:tcPr>
            <w:tcW w:w="1352" w:type="dxa"/>
            <w:tcBorders>
              <w:top w:val="single" w:sz="4" w:space="0" w:color="auto"/>
              <w:left w:val="single" w:sz="4" w:space="0" w:color="auto"/>
              <w:bottom w:val="single" w:sz="4" w:space="0" w:color="auto"/>
              <w:right w:val="single" w:sz="4" w:space="0" w:color="auto"/>
            </w:tcBorders>
            <w:hideMark/>
          </w:tcPr>
          <w:p w14:paraId="79967EA0" w14:textId="77777777" w:rsidR="00D525C4" w:rsidRDefault="00D525C4">
            <w:pPr>
              <w:pStyle w:val="Tabletext"/>
              <w:jc w:val="center"/>
              <w:rPr>
                <w:lang w:eastAsia="ja-JP"/>
              </w:rPr>
            </w:pPr>
            <w:r>
              <w:rPr>
                <w:lang w:eastAsia="ja-JP"/>
              </w:rPr>
              <w:t>ND</w:t>
            </w:r>
          </w:p>
        </w:tc>
        <w:tc>
          <w:tcPr>
            <w:tcW w:w="1352" w:type="dxa"/>
            <w:tcBorders>
              <w:top w:val="single" w:sz="4" w:space="0" w:color="auto"/>
              <w:left w:val="single" w:sz="4" w:space="0" w:color="auto"/>
              <w:bottom w:val="single" w:sz="4" w:space="0" w:color="auto"/>
              <w:right w:val="single" w:sz="4" w:space="0" w:color="auto"/>
            </w:tcBorders>
            <w:hideMark/>
          </w:tcPr>
          <w:p w14:paraId="1D84C354" w14:textId="77777777" w:rsidR="00D525C4" w:rsidRDefault="00D525C4">
            <w:pPr>
              <w:pStyle w:val="Tabletext"/>
              <w:jc w:val="center"/>
              <w:rPr>
                <w:lang w:eastAsia="ja-JP"/>
              </w:rPr>
            </w:pPr>
            <w:r>
              <w:rPr>
                <w:lang w:eastAsia="ja-JP"/>
              </w:rPr>
              <w:t>ND</w:t>
            </w:r>
          </w:p>
        </w:tc>
      </w:tr>
      <w:tr w:rsidR="00D525C4" w14:paraId="0C5AD9D4" w14:textId="77777777" w:rsidTr="00D525C4">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62BCFE53" w14:textId="77777777" w:rsidR="00D525C4" w:rsidRDefault="00D525C4">
            <w:pPr>
              <w:pStyle w:val="Tabletext"/>
              <w:rPr>
                <w:lang w:eastAsia="zh-CN"/>
              </w:rPr>
            </w:pPr>
            <w:r>
              <w:rPr>
                <w:lang w:eastAsia="zh-CN"/>
              </w:rPr>
              <w:t>Satellite receiver noise temperature</w:t>
            </w:r>
          </w:p>
        </w:tc>
        <w:tc>
          <w:tcPr>
            <w:tcW w:w="709" w:type="dxa"/>
            <w:tcBorders>
              <w:top w:val="single" w:sz="4" w:space="0" w:color="auto"/>
              <w:left w:val="single" w:sz="4" w:space="0" w:color="auto"/>
              <w:bottom w:val="single" w:sz="4" w:space="0" w:color="auto"/>
              <w:right w:val="single" w:sz="4" w:space="0" w:color="auto"/>
            </w:tcBorders>
            <w:hideMark/>
          </w:tcPr>
          <w:p w14:paraId="07758F3F" w14:textId="77777777" w:rsidR="00D525C4" w:rsidRDefault="00D525C4">
            <w:pPr>
              <w:pStyle w:val="Tabletext"/>
              <w:jc w:val="center"/>
              <w:rPr>
                <w:lang w:eastAsia="zh-CN"/>
              </w:rPr>
            </w:pPr>
            <w:r>
              <w:rPr>
                <w:lang w:eastAsia="zh-CN"/>
              </w:rPr>
              <w:t>K</w:t>
            </w:r>
          </w:p>
        </w:tc>
        <w:tc>
          <w:tcPr>
            <w:tcW w:w="1096" w:type="dxa"/>
            <w:tcBorders>
              <w:top w:val="single" w:sz="4" w:space="0" w:color="auto"/>
              <w:left w:val="single" w:sz="4" w:space="0" w:color="auto"/>
              <w:bottom w:val="single" w:sz="4" w:space="0" w:color="auto"/>
              <w:right w:val="single" w:sz="4" w:space="0" w:color="auto"/>
            </w:tcBorders>
            <w:hideMark/>
          </w:tcPr>
          <w:p w14:paraId="4405163D" w14:textId="420AF1CE" w:rsidR="00D525C4" w:rsidRDefault="00C70974">
            <w:pPr>
              <w:pStyle w:val="Tabletext"/>
              <w:jc w:val="center"/>
              <w:rPr>
                <w:lang w:eastAsia="zh-CN"/>
              </w:rPr>
            </w:pPr>
            <w:ins w:id="267" w:author="Botan Karim" w:date="2024-05-23T09:50:00Z">
              <w:r w:rsidRPr="00E4574C">
                <w:rPr>
                  <w:highlight w:val="cyan"/>
                  <w:lang w:eastAsia="zh-CN"/>
                  <w:rPrChange w:id="268" w:author="Botan Karim" w:date="2024-05-23T09:50:00Z">
                    <w:rPr>
                      <w:lang w:eastAsia="zh-CN"/>
                    </w:rPr>
                  </w:rPrChange>
                </w:rPr>
                <w:t>870</w:t>
              </w:r>
            </w:ins>
            <w:del w:id="269" w:author="Botan Karim" w:date="2024-05-23T09:50:00Z">
              <w:r w:rsidR="00D525C4" w:rsidRPr="00E4574C" w:rsidDel="00C70974">
                <w:rPr>
                  <w:highlight w:val="cyan"/>
                  <w:lang w:eastAsia="zh-CN"/>
                  <w:rPrChange w:id="270" w:author="Botan Karim" w:date="2024-05-23T09:50:00Z">
                    <w:rPr>
                      <w:lang w:eastAsia="zh-CN"/>
                    </w:rPr>
                  </w:rPrChange>
                </w:rPr>
                <w:delText>864.5</w:delText>
              </w:r>
            </w:del>
          </w:p>
        </w:tc>
        <w:tc>
          <w:tcPr>
            <w:tcW w:w="1352" w:type="dxa"/>
            <w:tcBorders>
              <w:top w:val="single" w:sz="4" w:space="0" w:color="auto"/>
              <w:left w:val="single" w:sz="4" w:space="0" w:color="auto"/>
              <w:bottom w:val="single" w:sz="4" w:space="0" w:color="auto"/>
              <w:right w:val="single" w:sz="4" w:space="0" w:color="auto"/>
            </w:tcBorders>
            <w:hideMark/>
          </w:tcPr>
          <w:p w14:paraId="1232FE66" w14:textId="77777777" w:rsidR="00D525C4" w:rsidRDefault="00D525C4">
            <w:pPr>
              <w:pStyle w:val="Tabletext"/>
              <w:jc w:val="center"/>
              <w:rPr>
                <w:lang w:eastAsia="zh-CN"/>
              </w:rPr>
            </w:pPr>
            <w:r>
              <w:rPr>
                <w:lang w:eastAsia="zh-CN"/>
              </w:rPr>
              <w:t>263</w:t>
            </w:r>
          </w:p>
        </w:tc>
        <w:tc>
          <w:tcPr>
            <w:tcW w:w="1352" w:type="dxa"/>
            <w:tcBorders>
              <w:top w:val="single" w:sz="4" w:space="0" w:color="auto"/>
              <w:left w:val="single" w:sz="4" w:space="0" w:color="auto"/>
              <w:bottom w:val="single" w:sz="4" w:space="0" w:color="auto"/>
              <w:right w:val="single" w:sz="4" w:space="0" w:color="auto"/>
            </w:tcBorders>
            <w:hideMark/>
          </w:tcPr>
          <w:p w14:paraId="49565988" w14:textId="210A2BCC" w:rsidR="00D525C4" w:rsidRDefault="00EC3E87">
            <w:pPr>
              <w:pStyle w:val="Tabletext"/>
              <w:jc w:val="center"/>
              <w:rPr>
                <w:lang w:eastAsia="zh-CN"/>
              </w:rPr>
            </w:pPr>
            <w:ins w:id="271" w:author="Botan Karim" w:date="2024-05-23T09:53:00Z">
              <w:r w:rsidRPr="00E91DAA">
                <w:rPr>
                  <w:highlight w:val="cyan"/>
                  <w:lang w:eastAsia="zh-CN"/>
                  <w:rPrChange w:id="272" w:author="Botan Karim" w:date="2024-05-23T09:53:00Z">
                    <w:rPr>
                      <w:lang w:eastAsia="zh-CN"/>
                    </w:rPr>
                  </w:rPrChange>
                </w:rPr>
                <w:t>1697</w:t>
              </w:r>
            </w:ins>
            <w:del w:id="273" w:author="Botan Karim" w:date="2024-05-23T09:53:00Z">
              <w:r w:rsidR="00D525C4" w:rsidRPr="00E91DAA" w:rsidDel="00EC3E87">
                <w:rPr>
                  <w:highlight w:val="cyan"/>
                  <w:lang w:eastAsia="zh-CN"/>
                  <w:rPrChange w:id="274" w:author="Botan Karim" w:date="2024-05-23T09:53:00Z">
                    <w:rPr>
                      <w:lang w:eastAsia="zh-CN"/>
                    </w:rPr>
                  </w:rPrChange>
                </w:rPr>
                <w:delText>1 679</w:delText>
              </w:r>
            </w:del>
          </w:p>
        </w:tc>
        <w:tc>
          <w:tcPr>
            <w:tcW w:w="1352" w:type="dxa"/>
            <w:tcBorders>
              <w:top w:val="single" w:sz="4" w:space="0" w:color="auto"/>
              <w:left w:val="single" w:sz="4" w:space="0" w:color="auto"/>
              <w:bottom w:val="single" w:sz="4" w:space="0" w:color="auto"/>
              <w:right w:val="single" w:sz="4" w:space="0" w:color="auto"/>
            </w:tcBorders>
            <w:hideMark/>
          </w:tcPr>
          <w:p w14:paraId="10B5A561" w14:textId="19975652" w:rsidR="00D525C4" w:rsidRDefault="004E79AB">
            <w:pPr>
              <w:pStyle w:val="Tabletext"/>
              <w:jc w:val="center"/>
              <w:rPr>
                <w:lang w:eastAsia="zh-CN"/>
              </w:rPr>
            </w:pPr>
            <w:ins w:id="275" w:author="Botan Karim" w:date="2024-05-23T09:57:00Z">
              <w:r w:rsidRPr="008E4848">
                <w:rPr>
                  <w:highlight w:val="cyan"/>
                  <w:lang w:eastAsia="zh-CN"/>
                  <w:rPrChange w:id="276" w:author="Botan Karim" w:date="2024-05-23T09:57:00Z">
                    <w:rPr>
                      <w:lang w:eastAsia="zh-CN"/>
                    </w:rPr>
                  </w:rPrChange>
                </w:rPr>
                <w:t>603</w:t>
              </w:r>
            </w:ins>
            <w:del w:id="277" w:author="Botan Karim" w:date="2024-05-23T09:57:00Z">
              <w:r w:rsidR="00D525C4" w:rsidRPr="008E4848" w:rsidDel="004E79AB">
                <w:rPr>
                  <w:highlight w:val="cyan"/>
                  <w:lang w:eastAsia="zh-CN"/>
                  <w:rPrChange w:id="278" w:author="Botan Karim" w:date="2024-05-23T09:57:00Z">
                    <w:rPr>
                      <w:lang w:eastAsia="zh-CN"/>
                    </w:rPr>
                  </w:rPrChange>
                </w:rPr>
                <w:delText>1 150</w:delText>
              </w:r>
            </w:del>
          </w:p>
        </w:tc>
        <w:tc>
          <w:tcPr>
            <w:tcW w:w="1352" w:type="dxa"/>
            <w:tcBorders>
              <w:top w:val="single" w:sz="4" w:space="0" w:color="auto"/>
              <w:left w:val="single" w:sz="4" w:space="0" w:color="auto"/>
              <w:bottom w:val="single" w:sz="4" w:space="0" w:color="auto"/>
              <w:right w:val="single" w:sz="4" w:space="0" w:color="auto"/>
            </w:tcBorders>
            <w:hideMark/>
          </w:tcPr>
          <w:p w14:paraId="23962E17" w14:textId="77777777" w:rsidR="00D525C4" w:rsidRDefault="00D525C4">
            <w:pPr>
              <w:pStyle w:val="Tabletext"/>
              <w:jc w:val="center"/>
              <w:rPr>
                <w:lang w:eastAsia="zh-CN"/>
              </w:rPr>
            </w:pPr>
            <w:r>
              <w:rPr>
                <w:lang w:eastAsia="zh-CN"/>
              </w:rPr>
              <w:t>450</w:t>
            </w:r>
          </w:p>
        </w:tc>
        <w:tc>
          <w:tcPr>
            <w:tcW w:w="1352" w:type="dxa"/>
            <w:tcBorders>
              <w:top w:val="single" w:sz="4" w:space="0" w:color="auto"/>
              <w:left w:val="single" w:sz="4" w:space="0" w:color="auto"/>
              <w:bottom w:val="single" w:sz="4" w:space="0" w:color="auto"/>
              <w:right w:val="single" w:sz="4" w:space="0" w:color="auto"/>
            </w:tcBorders>
            <w:hideMark/>
          </w:tcPr>
          <w:p w14:paraId="5372F681" w14:textId="77777777" w:rsidR="00D525C4" w:rsidRDefault="00D525C4">
            <w:pPr>
              <w:pStyle w:val="Tabletext"/>
              <w:jc w:val="center"/>
              <w:rPr>
                <w:lang w:eastAsia="zh-CN"/>
              </w:rPr>
            </w:pPr>
            <w:r>
              <w:rPr>
                <w:lang w:eastAsia="ja-JP"/>
              </w:rPr>
              <w:t>515</w:t>
            </w:r>
          </w:p>
        </w:tc>
        <w:tc>
          <w:tcPr>
            <w:tcW w:w="1352" w:type="dxa"/>
            <w:tcBorders>
              <w:top w:val="single" w:sz="4" w:space="0" w:color="auto"/>
              <w:left w:val="single" w:sz="4" w:space="0" w:color="auto"/>
              <w:bottom w:val="single" w:sz="4" w:space="0" w:color="auto"/>
              <w:right w:val="single" w:sz="4" w:space="0" w:color="auto"/>
            </w:tcBorders>
            <w:hideMark/>
          </w:tcPr>
          <w:p w14:paraId="7C679E02" w14:textId="77777777" w:rsidR="00D525C4" w:rsidRDefault="00D525C4">
            <w:pPr>
              <w:pStyle w:val="Tabletext"/>
              <w:jc w:val="center"/>
              <w:rPr>
                <w:lang w:eastAsia="ja-JP"/>
              </w:rPr>
            </w:pPr>
            <w:r>
              <w:rPr>
                <w:lang w:eastAsia="ja-JP"/>
              </w:rPr>
              <w:t>999</w:t>
            </w:r>
          </w:p>
        </w:tc>
        <w:tc>
          <w:tcPr>
            <w:tcW w:w="1352" w:type="dxa"/>
            <w:tcBorders>
              <w:top w:val="single" w:sz="4" w:space="0" w:color="auto"/>
              <w:left w:val="single" w:sz="4" w:space="0" w:color="auto"/>
              <w:bottom w:val="single" w:sz="4" w:space="0" w:color="auto"/>
              <w:right w:val="single" w:sz="4" w:space="0" w:color="auto"/>
            </w:tcBorders>
            <w:hideMark/>
          </w:tcPr>
          <w:p w14:paraId="2E25A931" w14:textId="77777777" w:rsidR="00D525C4" w:rsidRDefault="00D525C4">
            <w:pPr>
              <w:pStyle w:val="Tabletext"/>
              <w:jc w:val="center"/>
              <w:rPr>
                <w:lang w:eastAsia="ja-JP"/>
              </w:rPr>
            </w:pPr>
            <w:r>
              <w:rPr>
                <w:lang w:eastAsia="ja-JP"/>
              </w:rPr>
              <w:t>1892</w:t>
            </w:r>
          </w:p>
        </w:tc>
        <w:tc>
          <w:tcPr>
            <w:tcW w:w="1352" w:type="dxa"/>
            <w:tcBorders>
              <w:top w:val="single" w:sz="4" w:space="0" w:color="auto"/>
              <w:left w:val="single" w:sz="4" w:space="0" w:color="auto"/>
              <w:bottom w:val="single" w:sz="4" w:space="0" w:color="auto"/>
              <w:right w:val="single" w:sz="4" w:space="0" w:color="auto"/>
            </w:tcBorders>
            <w:hideMark/>
          </w:tcPr>
          <w:p w14:paraId="75D87704" w14:textId="77777777" w:rsidR="00D525C4" w:rsidRDefault="00D525C4">
            <w:pPr>
              <w:pStyle w:val="Tabletext"/>
              <w:jc w:val="center"/>
              <w:rPr>
                <w:lang w:eastAsia="ja-JP"/>
              </w:rPr>
            </w:pPr>
            <w:r>
              <w:rPr>
                <w:lang w:eastAsia="ja-JP"/>
              </w:rPr>
              <w:t>8300</w:t>
            </w:r>
          </w:p>
        </w:tc>
      </w:tr>
    </w:tbl>
    <w:p w14:paraId="146359C8" w14:textId="77777777" w:rsidR="00D525C4" w:rsidRDefault="00D525C4" w:rsidP="00D525C4">
      <w:pPr>
        <w:pStyle w:val="Tablefin"/>
        <w:rPr>
          <w:lang w:val="en-GB" w:eastAsia="zh-CN"/>
        </w:rPr>
      </w:pPr>
    </w:p>
    <w:p w14:paraId="4278173C" w14:textId="77777777" w:rsidR="00D525C4" w:rsidRDefault="00D525C4" w:rsidP="00D525C4">
      <w:pPr>
        <w:pStyle w:val="EditorsNote"/>
        <w:spacing w:before="120" w:after="0"/>
        <w:rPr>
          <w:lang w:eastAsia="ja-JP"/>
        </w:rPr>
      </w:pPr>
      <w:r>
        <w:rPr>
          <w:lang w:eastAsia="ja-JP"/>
        </w:rPr>
        <w:t xml:space="preserve">[Editor’s Note: </w:t>
      </w:r>
    </w:p>
    <w:p w14:paraId="142040E0" w14:textId="77777777" w:rsidR="00D525C4" w:rsidRDefault="00D525C4" w:rsidP="00D525C4">
      <w:pPr>
        <w:pStyle w:val="EditorsNote"/>
        <w:spacing w:before="120" w:after="0"/>
        <w:rPr>
          <w:lang w:eastAsia="en-US"/>
        </w:rPr>
      </w:pPr>
      <w:r>
        <w:rPr>
          <w:lang w:eastAsia="ja-JP"/>
        </w:rPr>
        <w:t>*1:</w:t>
      </w:r>
      <w:r>
        <w:t xml:space="preserve"> It should be checked whether the v</w:t>
      </w:r>
      <w:r>
        <w:rPr>
          <w:lang w:eastAsia="ja-JP"/>
        </w:rPr>
        <w:t>alues of the “satellite antenna input power” include the antenna feeder loss.</w:t>
      </w:r>
    </w:p>
    <w:p w14:paraId="34659051" w14:textId="77777777" w:rsidR="00D525C4" w:rsidRDefault="00D525C4" w:rsidP="00D525C4">
      <w:pPr>
        <w:pStyle w:val="EditorsNote"/>
        <w:spacing w:before="120" w:after="0"/>
      </w:pPr>
      <w:r>
        <w:rPr>
          <w:lang w:eastAsia="ja-JP"/>
        </w:rPr>
        <w:t>*2: “Satellite antenna radiation diagram” should be described more specifically.]</w:t>
      </w:r>
    </w:p>
    <w:p w14:paraId="375E3D15" w14:textId="77777777" w:rsidR="00D525C4" w:rsidRDefault="00D525C4" w:rsidP="00D525C4">
      <w:pPr>
        <w:tabs>
          <w:tab w:val="left" w:pos="720"/>
        </w:tabs>
      </w:pPr>
    </w:p>
    <w:p w14:paraId="355A174F" w14:textId="77777777" w:rsidR="00D525C4" w:rsidRDefault="00D525C4" w:rsidP="00D525C4">
      <w:pPr>
        <w:tabs>
          <w:tab w:val="left" w:pos="720"/>
        </w:tabs>
      </w:pPr>
    </w:p>
    <w:p w14:paraId="5C3D12E1" w14:textId="77777777" w:rsidR="00D525C4" w:rsidRDefault="00D525C4" w:rsidP="00D525C4">
      <w:pPr>
        <w:sectPr w:rsidR="00D525C4" w:rsidSect="00D525C4">
          <w:pgSz w:w="16834" w:h="11907" w:orient="landscape"/>
          <w:pgMar w:top="1134" w:right="1418" w:bottom="1134" w:left="1418" w:header="720" w:footer="720" w:gutter="0"/>
          <w:paperSrc w:first="15" w:other="15"/>
          <w:cols w:space="720"/>
        </w:sectPr>
      </w:pPr>
    </w:p>
    <w:p w14:paraId="2E0A3222" w14:textId="77777777" w:rsidR="00D525C4" w:rsidRDefault="00D525C4" w:rsidP="00D525C4">
      <w:pPr>
        <w:pStyle w:val="Heading1"/>
      </w:pPr>
      <w:bookmarkStart w:id="279" w:name="_Toc162514802"/>
      <w:bookmarkStart w:id="280" w:name="_Hlk143344280"/>
      <w:r>
        <w:t>4</w:t>
      </w:r>
      <w:r>
        <w:tab/>
      </w:r>
      <w:r>
        <w:rPr>
          <w:sz w:val="24"/>
          <w:szCs w:val="18"/>
        </w:rPr>
        <w:t xml:space="preserve">Technical and operational characteristics of the SOS </w:t>
      </w:r>
      <w:bookmarkStart w:id="281" w:name="_Hlk155618753"/>
      <w:r>
        <w:rPr>
          <w:sz w:val="24"/>
          <w:szCs w:val="18"/>
        </w:rPr>
        <w:t>space-to-space links</w:t>
      </w:r>
      <w:bookmarkEnd w:id="279"/>
      <w:bookmarkEnd w:id="281"/>
    </w:p>
    <w:bookmarkEnd w:id="280"/>
    <w:p w14:paraId="58320782" w14:textId="77777777" w:rsidR="00D525C4" w:rsidRDefault="00D525C4" w:rsidP="00D525C4">
      <w:pPr>
        <w:rPr>
          <w:lang w:eastAsia="zh-CN"/>
        </w:rPr>
      </w:pPr>
      <w:r>
        <w:rPr>
          <w:lang w:eastAsia="zh-CN"/>
        </w:rPr>
        <w:t xml:space="preserve">The SOS space-to-space links typically include the use of a Data Relay Satellite (DRS) system and </w:t>
      </w:r>
      <w:r>
        <w:rPr>
          <w:lang w:eastAsia="ja-JP"/>
        </w:rPr>
        <w:t>a P</w:t>
      </w:r>
      <w:r>
        <w:rPr>
          <w:lang w:eastAsia="zh-CN"/>
        </w:rPr>
        <w:t>roximity Operations Communication System (POCS).</w:t>
      </w:r>
    </w:p>
    <w:p w14:paraId="1256F92B" w14:textId="77777777" w:rsidR="00D525C4" w:rsidRDefault="00D525C4" w:rsidP="00D525C4">
      <w:pPr>
        <w:pStyle w:val="Heading2"/>
        <w:rPr>
          <w:lang w:eastAsia="zh-CN"/>
        </w:rPr>
      </w:pPr>
      <w:bookmarkStart w:id="282" w:name="_Toc162514803"/>
      <w:r>
        <w:t>4.1</w:t>
      </w:r>
      <w:r>
        <w:tab/>
        <w:t>Data Relay Satellite (DRS) systems</w:t>
      </w:r>
      <w:bookmarkEnd w:id="282"/>
    </w:p>
    <w:p w14:paraId="2DA1B286" w14:textId="77777777" w:rsidR="00D525C4" w:rsidRDefault="00D525C4" w:rsidP="00D525C4">
      <w:pPr>
        <w:rPr>
          <w:lang w:eastAsia="zh-CN"/>
        </w:rPr>
      </w:pPr>
      <w:r>
        <w:rPr>
          <w:lang w:eastAsia="zh-CN"/>
        </w:rPr>
        <w:t>The hypothetical reference system</w:t>
      </w:r>
      <w:r>
        <w:rPr>
          <w:lang w:eastAsia="ja-JP"/>
        </w:rPr>
        <w:t xml:space="preserve"> of t</w:t>
      </w:r>
      <w:r>
        <w:rPr>
          <w:lang w:eastAsia="zh-CN"/>
        </w:rPr>
        <w:t>he DRS systems is described in Recommendations ITU-R SA.1018 and ITU-R SA.1020. DRS spacecraft is typically located on the geostationary orbit, and the space-to-space links of the DRS system are established between the DRS spacecraft and low-Earth orbiting user spacecraft.</w:t>
      </w:r>
    </w:p>
    <w:p w14:paraId="2F4A9898" w14:textId="77777777" w:rsidR="00D525C4" w:rsidRDefault="00D525C4" w:rsidP="00D525C4">
      <w:pPr>
        <w:rPr>
          <w:lang w:eastAsia="zh-CN"/>
        </w:rPr>
      </w:pPr>
      <w:r>
        <w:rPr>
          <w:lang w:eastAsia="zh-CN"/>
        </w:rPr>
        <w:t>The 2 025-2 110 MHz frequency band is used for SOS Earth-to-space links. This frequency band is also used for SOS forward space-to-space links, typically for radiocommunications from DRS spacecraft to low-Earth orbiting spacecraft. The characteristics of DRS-to-spacecraft links can be found in Table 2 of Recommendation ITU-R SA.1414.</w:t>
      </w:r>
    </w:p>
    <w:p w14:paraId="5BCCD7DC" w14:textId="77777777" w:rsidR="00D525C4" w:rsidRDefault="00D525C4" w:rsidP="00D525C4">
      <w:pPr>
        <w:rPr>
          <w:lang w:eastAsia="zh-CN"/>
        </w:rPr>
      </w:pPr>
      <w:r>
        <w:rPr>
          <w:lang w:eastAsia="zh-CN"/>
        </w:rPr>
        <w:t>The 2 200-2 290 MHz frequency band is used for SOS space-to-Earth links. This frequency band is also used for SOS return space-to-space links, typically for radiocommunications from low-Earth orbiting spacecraft to DRS spacecraft. The characteristics of spacecraft-to-DRS links can be found in Table 3 of Recommendation ITU-R SA.1414.</w:t>
      </w:r>
    </w:p>
    <w:p w14:paraId="5C81E830" w14:textId="77777777" w:rsidR="00D525C4" w:rsidRDefault="00D525C4" w:rsidP="00D525C4">
      <w:pPr>
        <w:pStyle w:val="Heading2"/>
        <w:rPr>
          <w:lang w:eastAsia="zh-CN"/>
        </w:rPr>
      </w:pPr>
      <w:bookmarkStart w:id="283" w:name="_Toc162514804"/>
      <w:r>
        <w:t>4.2</w:t>
      </w:r>
      <w:r>
        <w:tab/>
        <w:t>Proximity Operations Communication System (POCS)</w:t>
      </w:r>
      <w:bookmarkEnd w:id="283"/>
    </w:p>
    <w:p w14:paraId="7EB56E66" w14:textId="77777777" w:rsidR="00D525C4" w:rsidRDefault="00D525C4" w:rsidP="00D525C4">
      <w:pPr>
        <w:rPr>
          <w:lang w:eastAsia="zh-CN"/>
        </w:rPr>
      </w:pPr>
      <w:r>
        <w:rPr>
          <w:lang w:eastAsia="zh-CN"/>
        </w:rPr>
        <w:t>The proximity space links are short-range, bi-directional, fixed or mobile radio links, generally used to communicate among probes, landers, rovers, orbiting constellations, and orbiting relays.</w:t>
      </w:r>
      <w:r>
        <w:t xml:space="preserve"> The</w:t>
      </w:r>
      <w:r>
        <w:rPr>
          <w:lang w:eastAsia="ja-JP"/>
        </w:rPr>
        <w:t xml:space="preserve"> </w:t>
      </w:r>
      <w:r>
        <w:t xml:space="preserve">Proximity Operations Communication system (POCS) </w:t>
      </w:r>
      <w:r>
        <w:rPr>
          <w:lang w:eastAsia="zh-CN"/>
        </w:rPr>
        <w:t>supports several communications needs between such a variety of network elements for manned and unmanned missions.</w:t>
      </w:r>
    </w:p>
    <w:p w14:paraId="11592DA7" w14:textId="77777777" w:rsidR="00D525C4" w:rsidRDefault="00D525C4" w:rsidP="00D525C4">
      <w:pPr>
        <w:rPr>
          <w:lang w:eastAsia="ja-JP"/>
        </w:rPr>
      </w:pPr>
      <w:r>
        <w:rPr>
          <w:lang w:eastAsia="ja-JP"/>
        </w:rPr>
        <w:t>The 2 025-2 110 MHz frequency band is used for the POCS forward space-to-space radiocommunications links and the 2 200-2 290 MHz frequency band is used for the POCS return space-to-space radiocommunications links.</w:t>
      </w:r>
    </w:p>
    <w:p w14:paraId="2539170B" w14:textId="77777777" w:rsidR="00D525C4" w:rsidRDefault="00D525C4" w:rsidP="00D525C4">
      <w:r>
        <w:t>Typical POCS operations scenarios are as follows.</w:t>
      </w:r>
    </w:p>
    <w:p w14:paraId="1A35BD64" w14:textId="77777777" w:rsidR="00D525C4" w:rsidRDefault="00D525C4" w:rsidP="00D525C4">
      <w:pPr>
        <w:pStyle w:val="TableNo"/>
      </w:pPr>
      <w:r>
        <w:t>TABLE 9</w:t>
      </w:r>
    </w:p>
    <w:p w14:paraId="1AAF683E" w14:textId="77777777" w:rsidR="00D525C4" w:rsidRDefault="00D525C4" w:rsidP="00D525C4">
      <w:pPr>
        <w:pStyle w:val="Tabletitle"/>
      </w:pPr>
      <w:r>
        <w:t>Examples of POCS operations scenarios</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6"/>
        <w:gridCol w:w="3769"/>
      </w:tblGrid>
      <w:tr w:rsidR="00D525C4" w14:paraId="5A2D7164" w14:textId="77777777" w:rsidTr="00D525C4">
        <w:trPr>
          <w:cantSplit/>
          <w:tblHeader/>
          <w:jc w:val="center"/>
        </w:trPr>
        <w:tc>
          <w:tcPr>
            <w:tcW w:w="2441" w:type="pct"/>
            <w:tcBorders>
              <w:top w:val="single" w:sz="4" w:space="0" w:color="auto"/>
              <w:left w:val="single" w:sz="4" w:space="0" w:color="auto"/>
              <w:bottom w:val="single" w:sz="4" w:space="0" w:color="auto"/>
              <w:right w:val="single" w:sz="4" w:space="0" w:color="auto"/>
            </w:tcBorders>
            <w:vAlign w:val="center"/>
            <w:hideMark/>
          </w:tcPr>
          <w:p w14:paraId="563ECDDE" w14:textId="77777777" w:rsidR="00D525C4" w:rsidRDefault="00D525C4">
            <w:pPr>
              <w:pStyle w:val="Tabletext"/>
              <w:jc w:val="center"/>
              <w:rPr>
                <w:b/>
                <w:lang w:eastAsia="zh-CN"/>
              </w:rPr>
            </w:pPr>
            <w:r>
              <w:rPr>
                <w:b/>
                <w:lang w:eastAsia="zh-CN"/>
              </w:rPr>
              <w:t>System</w:t>
            </w:r>
          </w:p>
        </w:tc>
        <w:tc>
          <w:tcPr>
            <w:tcW w:w="2559" w:type="pct"/>
            <w:tcBorders>
              <w:top w:val="single" w:sz="4" w:space="0" w:color="auto"/>
              <w:left w:val="single" w:sz="4" w:space="0" w:color="auto"/>
              <w:bottom w:val="single" w:sz="4" w:space="0" w:color="auto"/>
              <w:right w:val="single" w:sz="4" w:space="0" w:color="auto"/>
            </w:tcBorders>
            <w:vAlign w:val="center"/>
            <w:hideMark/>
          </w:tcPr>
          <w:p w14:paraId="426C9218" w14:textId="77777777" w:rsidR="00D525C4" w:rsidRDefault="00D525C4">
            <w:pPr>
              <w:pStyle w:val="Tabletext"/>
              <w:jc w:val="center"/>
              <w:rPr>
                <w:b/>
                <w:lang w:eastAsia="zh-CN"/>
              </w:rPr>
            </w:pPr>
            <w:r>
              <w:rPr>
                <w:b/>
                <w:lang w:eastAsia="zh-CN"/>
              </w:rPr>
              <w:t>Example 1</w:t>
            </w:r>
          </w:p>
        </w:tc>
      </w:tr>
      <w:tr w:rsidR="00D525C4" w14:paraId="14D2B42F" w14:textId="77777777" w:rsidTr="00D525C4">
        <w:trPr>
          <w:cantSplit/>
          <w:jc w:val="center"/>
        </w:trPr>
        <w:tc>
          <w:tcPr>
            <w:tcW w:w="2441" w:type="pct"/>
            <w:tcBorders>
              <w:top w:val="single" w:sz="4" w:space="0" w:color="auto"/>
              <w:left w:val="single" w:sz="4" w:space="0" w:color="auto"/>
              <w:bottom w:val="single" w:sz="4" w:space="0" w:color="auto"/>
              <w:right w:val="single" w:sz="4" w:space="0" w:color="auto"/>
            </w:tcBorders>
            <w:vAlign w:val="center"/>
            <w:hideMark/>
          </w:tcPr>
          <w:p w14:paraId="1C63FEE5" w14:textId="77777777" w:rsidR="00D525C4" w:rsidRDefault="00D525C4">
            <w:pPr>
              <w:pStyle w:val="Tabletext"/>
              <w:rPr>
                <w:bCs/>
                <w:lang w:eastAsia="zh-CN"/>
              </w:rPr>
            </w:pPr>
            <w:r>
              <w:rPr>
                <w:bCs/>
                <w:lang w:eastAsia="zh-CN"/>
              </w:rPr>
              <w:t>Location to operate</w:t>
            </w:r>
          </w:p>
        </w:tc>
        <w:tc>
          <w:tcPr>
            <w:tcW w:w="2559" w:type="pct"/>
            <w:tcBorders>
              <w:top w:val="single" w:sz="4" w:space="0" w:color="auto"/>
              <w:left w:val="single" w:sz="4" w:space="0" w:color="auto"/>
              <w:bottom w:val="single" w:sz="4" w:space="0" w:color="auto"/>
              <w:right w:val="single" w:sz="4" w:space="0" w:color="auto"/>
            </w:tcBorders>
            <w:vAlign w:val="center"/>
            <w:hideMark/>
          </w:tcPr>
          <w:p w14:paraId="43364A71" w14:textId="77777777" w:rsidR="00D525C4" w:rsidRDefault="00D525C4">
            <w:pPr>
              <w:pStyle w:val="Tabletext"/>
              <w:rPr>
                <w:bCs/>
                <w:lang w:eastAsia="ja-JP"/>
              </w:rPr>
            </w:pPr>
            <w:r>
              <w:rPr>
                <w:bCs/>
                <w:lang w:eastAsia="ja-JP"/>
              </w:rPr>
              <w:t>Near-Earth circular orbit of about 400 km altitude</w:t>
            </w:r>
          </w:p>
        </w:tc>
      </w:tr>
      <w:tr w:rsidR="00D525C4" w14:paraId="76AF8B45" w14:textId="77777777" w:rsidTr="00D525C4">
        <w:trPr>
          <w:cantSplit/>
          <w:jc w:val="center"/>
        </w:trPr>
        <w:tc>
          <w:tcPr>
            <w:tcW w:w="2441" w:type="pct"/>
            <w:tcBorders>
              <w:top w:val="single" w:sz="4" w:space="0" w:color="auto"/>
              <w:left w:val="single" w:sz="4" w:space="0" w:color="auto"/>
              <w:bottom w:val="single" w:sz="4" w:space="0" w:color="auto"/>
              <w:right w:val="single" w:sz="4" w:space="0" w:color="auto"/>
            </w:tcBorders>
            <w:hideMark/>
          </w:tcPr>
          <w:p w14:paraId="72572E76" w14:textId="77777777" w:rsidR="00D525C4" w:rsidRDefault="00D525C4">
            <w:pPr>
              <w:pStyle w:val="Tabletext"/>
              <w:rPr>
                <w:lang w:eastAsia="ja-JP"/>
              </w:rPr>
            </w:pPr>
            <w:r>
              <w:rPr>
                <w:lang w:eastAsia="ja-JP"/>
              </w:rPr>
              <w:t>Communication system 1</w:t>
            </w:r>
          </w:p>
        </w:tc>
        <w:tc>
          <w:tcPr>
            <w:tcW w:w="2559" w:type="pct"/>
            <w:tcBorders>
              <w:top w:val="single" w:sz="4" w:space="0" w:color="auto"/>
              <w:left w:val="single" w:sz="4" w:space="0" w:color="auto"/>
              <w:bottom w:val="single" w:sz="4" w:space="0" w:color="auto"/>
              <w:right w:val="single" w:sz="4" w:space="0" w:color="auto"/>
            </w:tcBorders>
            <w:hideMark/>
          </w:tcPr>
          <w:p w14:paraId="159E5856" w14:textId="77777777" w:rsidR="00D525C4" w:rsidRDefault="00D525C4">
            <w:pPr>
              <w:pStyle w:val="Tabletext"/>
              <w:rPr>
                <w:lang w:eastAsia="ja-JP"/>
              </w:rPr>
            </w:pPr>
            <w:r>
              <w:rPr>
                <w:lang w:eastAsia="ja-JP"/>
              </w:rPr>
              <w:t>Visiting spacecraft</w:t>
            </w:r>
          </w:p>
        </w:tc>
      </w:tr>
      <w:tr w:rsidR="00D525C4" w14:paraId="790C5BDD" w14:textId="77777777" w:rsidTr="00D525C4">
        <w:trPr>
          <w:cantSplit/>
          <w:jc w:val="center"/>
        </w:trPr>
        <w:tc>
          <w:tcPr>
            <w:tcW w:w="2441" w:type="pct"/>
            <w:tcBorders>
              <w:top w:val="single" w:sz="4" w:space="0" w:color="auto"/>
              <w:left w:val="single" w:sz="4" w:space="0" w:color="auto"/>
              <w:bottom w:val="single" w:sz="4" w:space="0" w:color="auto"/>
              <w:right w:val="single" w:sz="4" w:space="0" w:color="auto"/>
            </w:tcBorders>
            <w:hideMark/>
          </w:tcPr>
          <w:p w14:paraId="477EC077" w14:textId="77777777" w:rsidR="00D525C4" w:rsidRDefault="00D525C4">
            <w:pPr>
              <w:pStyle w:val="Tabletext"/>
              <w:rPr>
                <w:lang w:eastAsia="zh-CN"/>
              </w:rPr>
            </w:pPr>
            <w:r>
              <w:rPr>
                <w:lang w:eastAsia="ja-JP"/>
              </w:rPr>
              <w:t>Communication system 2</w:t>
            </w:r>
          </w:p>
        </w:tc>
        <w:tc>
          <w:tcPr>
            <w:tcW w:w="2559" w:type="pct"/>
            <w:tcBorders>
              <w:top w:val="single" w:sz="4" w:space="0" w:color="auto"/>
              <w:left w:val="single" w:sz="4" w:space="0" w:color="auto"/>
              <w:bottom w:val="single" w:sz="4" w:space="0" w:color="auto"/>
              <w:right w:val="single" w:sz="4" w:space="0" w:color="auto"/>
            </w:tcBorders>
            <w:hideMark/>
          </w:tcPr>
          <w:p w14:paraId="64AA6C5F" w14:textId="77777777" w:rsidR="00D525C4" w:rsidRDefault="00D525C4">
            <w:pPr>
              <w:pStyle w:val="Tabletext"/>
              <w:rPr>
                <w:lang w:eastAsia="ja-JP"/>
              </w:rPr>
            </w:pPr>
            <w:r>
              <w:rPr>
                <w:lang w:eastAsia="ja-JP"/>
              </w:rPr>
              <w:t>Manned spacecraft</w:t>
            </w:r>
          </w:p>
        </w:tc>
      </w:tr>
      <w:tr w:rsidR="00D525C4" w14:paraId="0ECDD0FC" w14:textId="77777777" w:rsidTr="00D525C4">
        <w:trPr>
          <w:cantSplit/>
          <w:jc w:val="center"/>
        </w:trPr>
        <w:tc>
          <w:tcPr>
            <w:tcW w:w="2441" w:type="pct"/>
            <w:tcBorders>
              <w:top w:val="single" w:sz="4" w:space="0" w:color="auto"/>
              <w:left w:val="single" w:sz="4" w:space="0" w:color="auto"/>
              <w:bottom w:val="single" w:sz="4" w:space="0" w:color="auto"/>
              <w:right w:val="single" w:sz="4" w:space="0" w:color="auto"/>
            </w:tcBorders>
            <w:hideMark/>
          </w:tcPr>
          <w:p w14:paraId="6A2D27F1" w14:textId="77777777" w:rsidR="00D525C4" w:rsidRDefault="00D525C4">
            <w:pPr>
              <w:pStyle w:val="Tabletext"/>
              <w:rPr>
                <w:lang w:eastAsia="ja-JP"/>
              </w:rPr>
            </w:pPr>
            <w:r>
              <w:rPr>
                <w:lang w:eastAsia="ja-JP"/>
              </w:rPr>
              <w:t>Objectives of operations</w:t>
            </w:r>
          </w:p>
        </w:tc>
        <w:tc>
          <w:tcPr>
            <w:tcW w:w="2559" w:type="pct"/>
            <w:tcBorders>
              <w:top w:val="single" w:sz="4" w:space="0" w:color="auto"/>
              <w:left w:val="single" w:sz="4" w:space="0" w:color="auto"/>
              <w:bottom w:val="single" w:sz="4" w:space="0" w:color="auto"/>
              <w:right w:val="single" w:sz="4" w:space="0" w:color="auto"/>
            </w:tcBorders>
            <w:hideMark/>
          </w:tcPr>
          <w:p w14:paraId="61622FBA" w14:textId="77777777" w:rsidR="00D525C4" w:rsidRDefault="00D525C4">
            <w:pPr>
              <w:pStyle w:val="Tabletext"/>
              <w:rPr>
                <w:lang w:eastAsia="ja-JP"/>
              </w:rPr>
            </w:pPr>
            <w:r>
              <w:rPr>
                <w:lang w:eastAsia="ja-JP"/>
              </w:rPr>
              <w:t>Inter-orbit communication when visiting spacecraft approaches manned spacecraft</w:t>
            </w:r>
          </w:p>
        </w:tc>
      </w:tr>
      <w:tr w:rsidR="00D525C4" w14:paraId="179E5E06" w14:textId="77777777" w:rsidTr="00D525C4">
        <w:trPr>
          <w:cantSplit/>
          <w:jc w:val="center"/>
        </w:trPr>
        <w:tc>
          <w:tcPr>
            <w:tcW w:w="2441" w:type="pct"/>
            <w:tcBorders>
              <w:top w:val="single" w:sz="4" w:space="0" w:color="auto"/>
              <w:left w:val="single" w:sz="4" w:space="0" w:color="auto"/>
              <w:bottom w:val="single" w:sz="4" w:space="0" w:color="auto"/>
              <w:right w:val="single" w:sz="4" w:space="0" w:color="auto"/>
            </w:tcBorders>
            <w:hideMark/>
          </w:tcPr>
          <w:p w14:paraId="08D701EE" w14:textId="77777777" w:rsidR="00D525C4" w:rsidRDefault="00D525C4">
            <w:pPr>
              <w:pStyle w:val="Tabletext"/>
              <w:rPr>
                <w:lang w:eastAsia="zh-CN"/>
              </w:rPr>
            </w:pPr>
            <w:r>
              <w:rPr>
                <w:lang w:eastAsia="ja-JP"/>
              </w:rPr>
              <w:t>Maximum distance between POCS systems</w:t>
            </w:r>
          </w:p>
        </w:tc>
        <w:tc>
          <w:tcPr>
            <w:tcW w:w="2559" w:type="pct"/>
            <w:tcBorders>
              <w:top w:val="single" w:sz="4" w:space="0" w:color="auto"/>
              <w:left w:val="single" w:sz="4" w:space="0" w:color="auto"/>
              <w:bottom w:val="single" w:sz="4" w:space="0" w:color="auto"/>
              <w:right w:val="single" w:sz="4" w:space="0" w:color="auto"/>
            </w:tcBorders>
            <w:hideMark/>
          </w:tcPr>
          <w:p w14:paraId="3B71CBA5" w14:textId="77777777" w:rsidR="00D525C4" w:rsidRDefault="00D525C4">
            <w:pPr>
              <w:pStyle w:val="Tabletext"/>
              <w:jc w:val="both"/>
              <w:rPr>
                <w:lang w:eastAsia="zh-CN"/>
              </w:rPr>
            </w:pPr>
            <w:r>
              <w:rPr>
                <w:lang w:eastAsia="ja-JP"/>
              </w:rPr>
              <w:t>23 km</w:t>
            </w:r>
          </w:p>
        </w:tc>
      </w:tr>
    </w:tbl>
    <w:p w14:paraId="3189C0EE" w14:textId="77777777" w:rsidR="00D525C4" w:rsidRDefault="00D525C4" w:rsidP="00D525C4">
      <w:pPr>
        <w:pStyle w:val="Tablefin"/>
        <w:rPr>
          <w:lang w:val="en-GB" w:eastAsia="zh-CN"/>
        </w:rPr>
      </w:pPr>
    </w:p>
    <w:p w14:paraId="0CBB3F82" w14:textId="77777777" w:rsidR="00D525C4" w:rsidRDefault="00D525C4" w:rsidP="00D525C4">
      <w:pPr>
        <w:pStyle w:val="Heading3"/>
      </w:pPr>
      <w:bookmarkStart w:id="284" w:name="_Toc162514805"/>
      <w:r>
        <w:t>4.2.1</w:t>
      </w:r>
      <w:r>
        <w:tab/>
        <w:t>Telemetry in the 2 200-2 290 MHz frequency band</w:t>
      </w:r>
      <w:bookmarkEnd w:id="284"/>
    </w:p>
    <w:p w14:paraId="068017ED" w14:textId="77777777" w:rsidR="00D525C4" w:rsidRDefault="00D525C4" w:rsidP="00D525C4">
      <w:pPr>
        <w:keepNext/>
        <w:keepLines/>
      </w:pPr>
      <w:bookmarkStart w:id="285" w:name="_Hlk144130567"/>
      <w:r>
        <w:t>Table 10 lists the system parameters of telemetry return links in the frequency band 2 200-2 290 MHz for both transmitting and receiving sides of the POCS systems.</w:t>
      </w:r>
    </w:p>
    <w:bookmarkEnd w:id="285"/>
    <w:p w14:paraId="7B228D53" w14:textId="77777777" w:rsidR="00D525C4" w:rsidRDefault="00D525C4" w:rsidP="00D525C4">
      <w:pPr>
        <w:pStyle w:val="TableNo"/>
      </w:pPr>
      <w:r>
        <w:t>TABLE 10</w:t>
      </w:r>
    </w:p>
    <w:p w14:paraId="7794AC20" w14:textId="77777777" w:rsidR="00D525C4" w:rsidRDefault="00D525C4" w:rsidP="00D525C4">
      <w:pPr>
        <w:pStyle w:val="Tabletitle"/>
      </w:pPr>
      <w:r>
        <w:t>POCS system parameters for telemetry return links in the frequency band 2 200-2 290 MHz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2"/>
        <w:gridCol w:w="1135"/>
        <w:gridCol w:w="2698"/>
      </w:tblGrid>
      <w:tr w:rsidR="00D525C4" w14:paraId="553BB989" w14:textId="77777777" w:rsidTr="00D525C4">
        <w:trPr>
          <w:cantSplit/>
          <w:tblHeader/>
          <w:jc w:val="center"/>
        </w:trPr>
        <w:tc>
          <w:tcPr>
            <w:tcW w:w="2747" w:type="pct"/>
            <w:tcBorders>
              <w:top w:val="single" w:sz="4" w:space="0" w:color="auto"/>
              <w:left w:val="single" w:sz="4" w:space="0" w:color="auto"/>
              <w:bottom w:val="single" w:sz="4" w:space="0" w:color="auto"/>
              <w:right w:val="single" w:sz="4" w:space="0" w:color="auto"/>
            </w:tcBorders>
            <w:vAlign w:val="center"/>
            <w:hideMark/>
          </w:tcPr>
          <w:p w14:paraId="1D9C34F3" w14:textId="77777777" w:rsidR="00D525C4" w:rsidRDefault="00D525C4">
            <w:pPr>
              <w:pStyle w:val="Tablehead"/>
              <w:rPr>
                <w:lang w:eastAsia="zh-CN"/>
              </w:rPr>
            </w:pPr>
            <w:r>
              <w:rPr>
                <w:lang w:eastAsia="zh-CN"/>
              </w:rPr>
              <w:t>Function</w:t>
            </w:r>
          </w:p>
        </w:tc>
        <w:tc>
          <w:tcPr>
            <w:tcW w:w="667" w:type="pct"/>
            <w:tcBorders>
              <w:top w:val="single" w:sz="4" w:space="0" w:color="auto"/>
              <w:left w:val="single" w:sz="4" w:space="0" w:color="auto"/>
              <w:bottom w:val="single" w:sz="4" w:space="0" w:color="auto"/>
              <w:right w:val="single" w:sz="4" w:space="0" w:color="auto"/>
            </w:tcBorders>
            <w:vAlign w:val="center"/>
            <w:hideMark/>
          </w:tcPr>
          <w:p w14:paraId="0CA8025B" w14:textId="77777777" w:rsidR="00D525C4" w:rsidRDefault="00D525C4">
            <w:pPr>
              <w:pStyle w:val="Tablehead"/>
              <w:rPr>
                <w:lang w:eastAsia="zh-CN"/>
              </w:rPr>
            </w:pPr>
            <w:r>
              <w:rPr>
                <w:lang w:eastAsia="zh-CN"/>
              </w:rPr>
              <w:t>Units</w:t>
            </w:r>
          </w:p>
        </w:tc>
        <w:tc>
          <w:tcPr>
            <w:tcW w:w="1586" w:type="pct"/>
            <w:tcBorders>
              <w:top w:val="single" w:sz="4" w:space="0" w:color="auto"/>
              <w:left w:val="single" w:sz="4" w:space="0" w:color="auto"/>
              <w:bottom w:val="single" w:sz="4" w:space="0" w:color="auto"/>
              <w:right w:val="single" w:sz="4" w:space="0" w:color="auto"/>
            </w:tcBorders>
            <w:vAlign w:val="center"/>
            <w:hideMark/>
          </w:tcPr>
          <w:p w14:paraId="246F19C1" w14:textId="77777777" w:rsidR="00D525C4" w:rsidRDefault="00D525C4">
            <w:pPr>
              <w:pStyle w:val="Tablehead"/>
              <w:rPr>
                <w:lang w:eastAsia="zh-CN"/>
              </w:rPr>
            </w:pPr>
            <w:r>
              <w:rPr>
                <w:lang w:eastAsia="zh-CN"/>
              </w:rPr>
              <w:t>Telemetry</w:t>
            </w:r>
          </w:p>
        </w:tc>
      </w:tr>
      <w:tr w:rsidR="00D525C4" w14:paraId="7795E545"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vAlign w:val="center"/>
            <w:hideMark/>
          </w:tcPr>
          <w:p w14:paraId="6F498DFD" w14:textId="77777777" w:rsidR="00D525C4" w:rsidRDefault="00D525C4">
            <w:pPr>
              <w:pStyle w:val="Tabletext"/>
              <w:rPr>
                <w:b/>
                <w:bCs/>
                <w:lang w:eastAsia="zh-CN"/>
              </w:rPr>
            </w:pPr>
            <w:r>
              <w:rPr>
                <w:b/>
                <w:bCs/>
                <w:lang w:eastAsia="zh-CN"/>
              </w:rPr>
              <w:t>System</w:t>
            </w:r>
          </w:p>
        </w:tc>
        <w:tc>
          <w:tcPr>
            <w:tcW w:w="667" w:type="pct"/>
            <w:tcBorders>
              <w:top w:val="single" w:sz="4" w:space="0" w:color="auto"/>
              <w:left w:val="single" w:sz="4" w:space="0" w:color="auto"/>
              <w:bottom w:val="single" w:sz="4" w:space="0" w:color="auto"/>
              <w:right w:val="single" w:sz="4" w:space="0" w:color="auto"/>
            </w:tcBorders>
            <w:vAlign w:val="center"/>
          </w:tcPr>
          <w:p w14:paraId="73D91F37" w14:textId="77777777" w:rsidR="00D525C4" w:rsidRDefault="00D525C4">
            <w:pPr>
              <w:pStyle w:val="Tabletext"/>
              <w:rPr>
                <w:b/>
                <w:bCs/>
                <w:lang w:eastAsia="zh-CN"/>
              </w:rPr>
            </w:pPr>
          </w:p>
        </w:tc>
        <w:tc>
          <w:tcPr>
            <w:tcW w:w="1586" w:type="pct"/>
            <w:tcBorders>
              <w:top w:val="single" w:sz="4" w:space="0" w:color="auto"/>
              <w:left w:val="single" w:sz="4" w:space="0" w:color="auto"/>
              <w:bottom w:val="single" w:sz="4" w:space="0" w:color="auto"/>
              <w:right w:val="single" w:sz="4" w:space="0" w:color="auto"/>
            </w:tcBorders>
            <w:vAlign w:val="center"/>
            <w:hideMark/>
          </w:tcPr>
          <w:p w14:paraId="6B8F6801" w14:textId="77777777" w:rsidR="00D525C4" w:rsidRDefault="00D525C4">
            <w:pPr>
              <w:pStyle w:val="Tabletext"/>
              <w:jc w:val="center"/>
              <w:rPr>
                <w:b/>
                <w:bCs/>
                <w:lang w:eastAsia="zh-CN"/>
              </w:rPr>
            </w:pPr>
            <w:r>
              <w:rPr>
                <w:b/>
                <w:bCs/>
                <w:lang w:eastAsia="zh-CN"/>
              </w:rPr>
              <w:t>System AC</w:t>
            </w:r>
          </w:p>
        </w:tc>
      </w:tr>
      <w:tr w:rsidR="00D525C4" w14:paraId="0302D26B"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4C899275" w14:textId="77777777" w:rsidR="00D525C4" w:rsidRDefault="00D525C4">
            <w:pPr>
              <w:pStyle w:val="Tabletext"/>
              <w:rPr>
                <w:lang w:eastAsia="zh-CN"/>
              </w:rPr>
            </w:pPr>
            <w:r>
              <w:rPr>
                <w:lang w:eastAsia="zh-CN"/>
              </w:rPr>
              <w:t>Necessary bandwidth</w:t>
            </w:r>
          </w:p>
        </w:tc>
        <w:tc>
          <w:tcPr>
            <w:tcW w:w="667" w:type="pct"/>
            <w:tcBorders>
              <w:top w:val="single" w:sz="4" w:space="0" w:color="auto"/>
              <w:left w:val="single" w:sz="4" w:space="0" w:color="auto"/>
              <w:bottom w:val="single" w:sz="4" w:space="0" w:color="auto"/>
              <w:right w:val="single" w:sz="4" w:space="0" w:color="auto"/>
            </w:tcBorders>
            <w:hideMark/>
          </w:tcPr>
          <w:p w14:paraId="54C47F39" w14:textId="77777777" w:rsidR="00D525C4" w:rsidRDefault="00D525C4">
            <w:pPr>
              <w:pStyle w:val="Tabletext"/>
              <w:jc w:val="center"/>
              <w:rPr>
                <w:lang w:eastAsia="zh-CN"/>
              </w:rPr>
            </w:pPr>
            <w:r>
              <w:rPr>
                <w:lang w:eastAsia="zh-CN"/>
              </w:rPr>
              <w:t>MHz</w:t>
            </w:r>
          </w:p>
        </w:tc>
        <w:tc>
          <w:tcPr>
            <w:tcW w:w="1586" w:type="pct"/>
            <w:tcBorders>
              <w:top w:val="single" w:sz="4" w:space="0" w:color="auto"/>
              <w:left w:val="single" w:sz="4" w:space="0" w:color="auto"/>
              <w:bottom w:val="single" w:sz="4" w:space="0" w:color="auto"/>
              <w:right w:val="single" w:sz="4" w:space="0" w:color="auto"/>
            </w:tcBorders>
            <w:hideMark/>
          </w:tcPr>
          <w:p w14:paraId="11519D0E" w14:textId="77777777" w:rsidR="00D525C4" w:rsidRDefault="00D525C4">
            <w:pPr>
              <w:pStyle w:val="Tabletext"/>
              <w:tabs>
                <w:tab w:val="clear" w:pos="284"/>
                <w:tab w:val="clear" w:pos="567"/>
                <w:tab w:val="center" w:pos="813"/>
                <w:tab w:val="left" w:pos="1372"/>
              </w:tabs>
              <w:jc w:val="center"/>
              <w:rPr>
                <w:lang w:eastAsia="zh-CN"/>
              </w:rPr>
            </w:pPr>
            <w:r>
              <w:rPr>
                <w:lang w:eastAsia="ja-JP"/>
              </w:rPr>
              <w:t>6</w:t>
            </w:r>
          </w:p>
        </w:tc>
      </w:tr>
      <w:tr w:rsidR="00D525C4" w14:paraId="599C2B88" w14:textId="77777777" w:rsidTr="00D525C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E4F0C6B" w14:textId="77777777" w:rsidR="00D525C4" w:rsidRDefault="00D525C4">
            <w:pPr>
              <w:pStyle w:val="Tabletext"/>
              <w:rPr>
                <w:b/>
                <w:lang w:eastAsia="zh-CN"/>
              </w:rPr>
            </w:pPr>
            <w:r>
              <w:rPr>
                <w:lang w:eastAsia="ja-JP"/>
              </w:rPr>
              <w:t>Communication</w:t>
            </w:r>
            <w:r>
              <w:rPr>
                <w:b/>
                <w:lang w:eastAsia="zh-CN"/>
              </w:rPr>
              <w:t xml:space="preserve"> system 1</w:t>
            </w:r>
            <w:r>
              <w:rPr>
                <w:b/>
                <w:lang w:eastAsia="ja-JP"/>
              </w:rPr>
              <w:t xml:space="preserve"> </w:t>
            </w:r>
            <w:r>
              <w:rPr>
                <w:b/>
                <w:lang w:eastAsia="zh-CN"/>
              </w:rPr>
              <w:t>parameters (transmitting side)</w:t>
            </w:r>
          </w:p>
        </w:tc>
      </w:tr>
      <w:tr w:rsidR="00D525C4" w14:paraId="3B8B8B12"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573ED5E6" w14:textId="77777777" w:rsidR="00D525C4" w:rsidRDefault="00D525C4">
            <w:pPr>
              <w:pStyle w:val="Tabletext"/>
              <w:rPr>
                <w:lang w:eastAsia="zh-CN"/>
              </w:rPr>
            </w:pPr>
            <w:r>
              <w:rPr>
                <w:lang w:eastAsia="zh-CN"/>
              </w:rPr>
              <w:t xml:space="preserve"> antenna input power</w:t>
            </w:r>
          </w:p>
        </w:tc>
        <w:tc>
          <w:tcPr>
            <w:tcW w:w="667" w:type="pct"/>
            <w:tcBorders>
              <w:top w:val="single" w:sz="4" w:space="0" w:color="auto"/>
              <w:left w:val="single" w:sz="4" w:space="0" w:color="auto"/>
              <w:bottom w:val="single" w:sz="4" w:space="0" w:color="auto"/>
              <w:right w:val="single" w:sz="4" w:space="0" w:color="auto"/>
            </w:tcBorders>
            <w:hideMark/>
          </w:tcPr>
          <w:p w14:paraId="20A0BC10" w14:textId="77777777" w:rsidR="00D525C4" w:rsidRDefault="00D525C4">
            <w:pPr>
              <w:pStyle w:val="Tabletext"/>
              <w:jc w:val="center"/>
              <w:rPr>
                <w:lang w:eastAsia="zh-CN"/>
              </w:rPr>
            </w:pPr>
            <w:r>
              <w:rPr>
                <w:lang w:eastAsia="zh-CN"/>
              </w:rPr>
              <w:t>dBW</w:t>
            </w:r>
          </w:p>
        </w:tc>
        <w:tc>
          <w:tcPr>
            <w:tcW w:w="1586" w:type="pct"/>
            <w:tcBorders>
              <w:top w:val="single" w:sz="4" w:space="0" w:color="auto"/>
              <w:left w:val="single" w:sz="4" w:space="0" w:color="auto"/>
              <w:bottom w:val="single" w:sz="4" w:space="0" w:color="auto"/>
              <w:right w:val="single" w:sz="4" w:space="0" w:color="auto"/>
            </w:tcBorders>
            <w:hideMark/>
          </w:tcPr>
          <w:p w14:paraId="515B6DAE" w14:textId="77777777" w:rsidR="00D525C4" w:rsidRDefault="00D525C4">
            <w:pPr>
              <w:pStyle w:val="Tabletext"/>
              <w:jc w:val="center"/>
              <w:rPr>
                <w:lang w:eastAsia="zh-CN"/>
              </w:rPr>
            </w:pPr>
            <w:r>
              <w:rPr>
                <w:lang w:eastAsia="ja-JP"/>
              </w:rPr>
              <w:t>‒0.02</w:t>
            </w:r>
          </w:p>
        </w:tc>
      </w:tr>
      <w:tr w:rsidR="00D525C4" w14:paraId="1C645809"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736309BA" w14:textId="77777777" w:rsidR="00D525C4" w:rsidRDefault="00D525C4">
            <w:pPr>
              <w:pStyle w:val="Tabletext"/>
              <w:rPr>
                <w:lang w:eastAsia="zh-CN"/>
              </w:rPr>
            </w:pPr>
            <w:r>
              <w:rPr>
                <w:lang w:eastAsia="zh-CN"/>
              </w:rPr>
              <w:t xml:space="preserve"> antenna type</w:t>
            </w:r>
          </w:p>
        </w:tc>
        <w:tc>
          <w:tcPr>
            <w:tcW w:w="667" w:type="pct"/>
            <w:tcBorders>
              <w:top w:val="single" w:sz="4" w:space="0" w:color="auto"/>
              <w:left w:val="single" w:sz="4" w:space="0" w:color="auto"/>
              <w:bottom w:val="single" w:sz="4" w:space="0" w:color="auto"/>
              <w:right w:val="single" w:sz="4" w:space="0" w:color="auto"/>
            </w:tcBorders>
          </w:tcPr>
          <w:p w14:paraId="39791CC2" w14:textId="77777777" w:rsidR="00D525C4" w:rsidRDefault="00D525C4">
            <w:pPr>
              <w:pStyle w:val="Tabletext"/>
              <w:jc w:val="center"/>
              <w:rPr>
                <w:lang w:eastAsia="zh-CN"/>
              </w:rPr>
            </w:pPr>
          </w:p>
        </w:tc>
        <w:tc>
          <w:tcPr>
            <w:tcW w:w="1586" w:type="pct"/>
            <w:tcBorders>
              <w:top w:val="single" w:sz="4" w:space="0" w:color="auto"/>
              <w:left w:val="single" w:sz="4" w:space="0" w:color="auto"/>
              <w:bottom w:val="single" w:sz="4" w:space="0" w:color="auto"/>
              <w:right w:val="single" w:sz="4" w:space="0" w:color="auto"/>
            </w:tcBorders>
            <w:hideMark/>
          </w:tcPr>
          <w:p w14:paraId="7650FF70" w14:textId="77777777" w:rsidR="00D525C4" w:rsidRDefault="00D525C4">
            <w:pPr>
              <w:pStyle w:val="Tabletext"/>
              <w:jc w:val="center"/>
              <w:rPr>
                <w:lang w:eastAsia="zh-CN"/>
              </w:rPr>
            </w:pPr>
            <w:r>
              <w:rPr>
                <w:lang w:eastAsia="ja-JP"/>
              </w:rPr>
              <w:t>Helix</w:t>
            </w:r>
          </w:p>
        </w:tc>
      </w:tr>
      <w:tr w:rsidR="00D525C4" w14:paraId="2E52CF76"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50921DEC" w14:textId="77777777" w:rsidR="00D525C4" w:rsidRDefault="00D525C4">
            <w:pPr>
              <w:pStyle w:val="Tabletext"/>
              <w:rPr>
                <w:lang w:eastAsia="zh-CN"/>
              </w:rPr>
            </w:pPr>
            <w:r>
              <w:rPr>
                <w:lang w:eastAsia="zh-CN"/>
              </w:rPr>
              <w:t xml:space="preserve"> maximum antenna gain</w:t>
            </w:r>
          </w:p>
        </w:tc>
        <w:tc>
          <w:tcPr>
            <w:tcW w:w="667" w:type="pct"/>
            <w:tcBorders>
              <w:top w:val="single" w:sz="4" w:space="0" w:color="auto"/>
              <w:left w:val="single" w:sz="4" w:space="0" w:color="auto"/>
              <w:bottom w:val="single" w:sz="4" w:space="0" w:color="auto"/>
              <w:right w:val="single" w:sz="4" w:space="0" w:color="auto"/>
            </w:tcBorders>
            <w:hideMark/>
          </w:tcPr>
          <w:p w14:paraId="1092B99C" w14:textId="77777777" w:rsidR="00D525C4" w:rsidRDefault="00D525C4">
            <w:pPr>
              <w:pStyle w:val="Tabletext"/>
              <w:jc w:val="center"/>
              <w:rPr>
                <w:lang w:eastAsia="zh-CN"/>
              </w:rPr>
            </w:pPr>
            <w:r>
              <w:rPr>
                <w:lang w:eastAsia="zh-CN"/>
              </w:rPr>
              <w:t>dBi</w:t>
            </w:r>
          </w:p>
        </w:tc>
        <w:tc>
          <w:tcPr>
            <w:tcW w:w="1586" w:type="pct"/>
            <w:tcBorders>
              <w:top w:val="single" w:sz="4" w:space="0" w:color="auto"/>
              <w:left w:val="single" w:sz="4" w:space="0" w:color="auto"/>
              <w:bottom w:val="single" w:sz="4" w:space="0" w:color="auto"/>
              <w:right w:val="single" w:sz="4" w:space="0" w:color="auto"/>
            </w:tcBorders>
            <w:hideMark/>
          </w:tcPr>
          <w:p w14:paraId="67E74519" w14:textId="77777777" w:rsidR="00D525C4" w:rsidRDefault="00D525C4">
            <w:pPr>
              <w:pStyle w:val="Tabletext"/>
              <w:jc w:val="center"/>
              <w:rPr>
                <w:lang w:eastAsia="zh-CN"/>
              </w:rPr>
            </w:pPr>
            <w:r>
              <w:rPr>
                <w:lang w:eastAsia="ja-JP"/>
              </w:rPr>
              <w:t>5</w:t>
            </w:r>
          </w:p>
        </w:tc>
      </w:tr>
      <w:tr w:rsidR="00D525C4" w14:paraId="00747851"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39EDB39D" w14:textId="77777777" w:rsidR="00D525C4" w:rsidRDefault="00D525C4">
            <w:pPr>
              <w:pStyle w:val="Tabletext"/>
              <w:rPr>
                <w:lang w:eastAsia="zh-CN"/>
              </w:rPr>
            </w:pPr>
            <w:r>
              <w:rPr>
                <w:lang w:eastAsia="zh-CN"/>
              </w:rPr>
              <w:t xml:space="preserve"> antenna polarization</w:t>
            </w:r>
          </w:p>
        </w:tc>
        <w:tc>
          <w:tcPr>
            <w:tcW w:w="667" w:type="pct"/>
            <w:tcBorders>
              <w:top w:val="single" w:sz="4" w:space="0" w:color="auto"/>
              <w:left w:val="single" w:sz="4" w:space="0" w:color="auto"/>
              <w:bottom w:val="single" w:sz="4" w:space="0" w:color="auto"/>
              <w:right w:val="single" w:sz="4" w:space="0" w:color="auto"/>
            </w:tcBorders>
          </w:tcPr>
          <w:p w14:paraId="6F106E64" w14:textId="77777777" w:rsidR="00D525C4" w:rsidRDefault="00D525C4">
            <w:pPr>
              <w:pStyle w:val="Tabletext"/>
              <w:jc w:val="center"/>
              <w:rPr>
                <w:lang w:eastAsia="zh-CN"/>
              </w:rPr>
            </w:pPr>
          </w:p>
        </w:tc>
        <w:tc>
          <w:tcPr>
            <w:tcW w:w="1586" w:type="pct"/>
            <w:tcBorders>
              <w:top w:val="single" w:sz="4" w:space="0" w:color="auto"/>
              <w:left w:val="single" w:sz="4" w:space="0" w:color="auto"/>
              <w:bottom w:val="single" w:sz="4" w:space="0" w:color="auto"/>
              <w:right w:val="single" w:sz="4" w:space="0" w:color="auto"/>
            </w:tcBorders>
            <w:hideMark/>
          </w:tcPr>
          <w:p w14:paraId="6467E2CB" w14:textId="77777777" w:rsidR="00D525C4" w:rsidRDefault="00D525C4">
            <w:pPr>
              <w:pStyle w:val="Tabletext"/>
              <w:jc w:val="center"/>
              <w:rPr>
                <w:lang w:eastAsia="zh-CN"/>
              </w:rPr>
            </w:pPr>
            <w:r>
              <w:rPr>
                <w:lang w:eastAsia="ja-JP"/>
              </w:rPr>
              <w:t>RHCP</w:t>
            </w:r>
          </w:p>
        </w:tc>
      </w:tr>
      <w:tr w:rsidR="00D525C4" w14:paraId="2C9A8E14"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0F38647D" w14:textId="77777777" w:rsidR="00D525C4" w:rsidRDefault="00D525C4">
            <w:pPr>
              <w:pStyle w:val="Tabletext"/>
              <w:rPr>
                <w:lang w:eastAsia="zh-CN"/>
              </w:rPr>
            </w:pPr>
            <w:r>
              <w:rPr>
                <w:lang w:eastAsia="zh-CN"/>
              </w:rPr>
              <w:t xml:space="preserve"> antenna radiation diagram</w:t>
            </w:r>
          </w:p>
        </w:tc>
        <w:tc>
          <w:tcPr>
            <w:tcW w:w="667" w:type="pct"/>
            <w:tcBorders>
              <w:top w:val="single" w:sz="4" w:space="0" w:color="auto"/>
              <w:left w:val="single" w:sz="4" w:space="0" w:color="auto"/>
              <w:bottom w:val="single" w:sz="4" w:space="0" w:color="auto"/>
              <w:right w:val="single" w:sz="4" w:space="0" w:color="auto"/>
            </w:tcBorders>
          </w:tcPr>
          <w:p w14:paraId="0173D792" w14:textId="77777777" w:rsidR="00D525C4" w:rsidRDefault="00D525C4">
            <w:pPr>
              <w:pStyle w:val="Tabletext"/>
              <w:jc w:val="center"/>
              <w:rPr>
                <w:lang w:eastAsia="zh-CN"/>
              </w:rPr>
            </w:pPr>
          </w:p>
        </w:tc>
        <w:tc>
          <w:tcPr>
            <w:tcW w:w="1586" w:type="pct"/>
            <w:tcBorders>
              <w:top w:val="single" w:sz="4" w:space="0" w:color="auto"/>
              <w:left w:val="single" w:sz="4" w:space="0" w:color="auto"/>
              <w:bottom w:val="single" w:sz="4" w:space="0" w:color="auto"/>
              <w:right w:val="single" w:sz="4" w:space="0" w:color="auto"/>
            </w:tcBorders>
            <w:hideMark/>
          </w:tcPr>
          <w:p w14:paraId="5421B7F1" w14:textId="77777777" w:rsidR="00D525C4" w:rsidRDefault="00D525C4">
            <w:pPr>
              <w:pStyle w:val="Tabletext"/>
              <w:jc w:val="center"/>
              <w:rPr>
                <w:lang w:eastAsia="zh-CN"/>
              </w:rPr>
            </w:pPr>
            <w:r>
              <w:rPr>
                <w:lang w:eastAsia="ja-JP"/>
              </w:rPr>
              <w:t xml:space="preserve"> Non-directional </w:t>
            </w:r>
            <w:r>
              <w:rPr>
                <w:lang w:eastAsia="zh-CN"/>
              </w:rPr>
              <w:t>by installing</w:t>
            </w:r>
            <w:r>
              <w:rPr>
                <w:lang w:eastAsia="ja-JP"/>
              </w:rPr>
              <w:t xml:space="preserve"> multiple antenna</w:t>
            </w:r>
          </w:p>
        </w:tc>
      </w:tr>
      <w:tr w:rsidR="00D525C4" w14:paraId="5A834423" w14:textId="77777777" w:rsidTr="00D525C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04963B7" w14:textId="77777777" w:rsidR="00D525C4" w:rsidRDefault="00D525C4">
            <w:pPr>
              <w:pStyle w:val="Tabletext"/>
              <w:rPr>
                <w:b/>
                <w:lang w:eastAsia="zh-CN"/>
              </w:rPr>
            </w:pPr>
            <w:r>
              <w:rPr>
                <w:lang w:eastAsia="ja-JP"/>
              </w:rPr>
              <w:t>Communication</w:t>
            </w:r>
            <w:r>
              <w:rPr>
                <w:b/>
                <w:lang w:eastAsia="zh-CN"/>
              </w:rPr>
              <w:t xml:space="preserve"> system 2 parameters (receiving side)</w:t>
            </w:r>
          </w:p>
        </w:tc>
      </w:tr>
      <w:tr w:rsidR="00D525C4" w14:paraId="3191EB39"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78D9D8B0" w14:textId="77777777" w:rsidR="00D525C4" w:rsidRDefault="00D525C4">
            <w:pPr>
              <w:pStyle w:val="Tabletext"/>
              <w:rPr>
                <w:lang w:eastAsia="zh-CN"/>
              </w:rPr>
            </w:pPr>
            <w:r>
              <w:rPr>
                <w:lang w:eastAsia="zh-CN"/>
              </w:rPr>
              <w:t xml:space="preserve"> antenna type</w:t>
            </w:r>
          </w:p>
        </w:tc>
        <w:tc>
          <w:tcPr>
            <w:tcW w:w="667" w:type="pct"/>
            <w:tcBorders>
              <w:top w:val="single" w:sz="4" w:space="0" w:color="auto"/>
              <w:left w:val="single" w:sz="4" w:space="0" w:color="auto"/>
              <w:bottom w:val="single" w:sz="4" w:space="0" w:color="auto"/>
              <w:right w:val="single" w:sz="4" w:space="0" w:color="auto"/>
            </w:tcBorders>
          </w:tcPr>
          <w:p w14:paraId="585AE04E" w14:textId="77777777" w:rsidR="00D525C4" w:rsidRDefault="00D525C4">
            <w:pPr>
              <w:pStyle w:val="Tabletext"/>
              <w:jc w:val="center"/>
              <w:rPr>
                <w:lang w:eastAsia="zh-CN"/>
              </w:rPr>
            </w:pPr>
          </w:p>
        </w:tc>
        <w:tc>
          <w:tcPr>
            <w:tcW w:w="1586" w:type="pct"/>
            <w:tcBorders>
              <w:top w:val="single" w:sz="4" w:space="0" w:color="auto"/>
              <w:left w:val="single" w:sz="4" w:space="0" w:color="auto"/>
              <w:bottom w:val="single" w:sz="4" w:space="0" w:color="auto"/>
              <w:right w:val="single" w:sz="4" w:space="0" w:color="auto"/>
            </w:tcBorders>
            <w:hideMark/>
          </w:tcPr>
          <w:p w14:paraId="315C00A8" w14:textId="77777777" w:rsidR="00D525C4" w:rsidRDefault="00D525C4">
            <w:pPr>
              <w:pStyle w:val="Tabletext"/>
              <w:jc w:val="center"/>
              <w:rPr>
                <w:lang w:eastAsia="zh-CN"/>
              </w:rPr>
            </w:pPr>
            <w:r>
              <w:rPr>
                <w:lang w:eastAsia="ja-JP"/>
              </w:rPr>
              <w:t xml:space="preserve">Micro-strip </w:t>
            </w:r>
          </w:p>
        </w:tc>
      </w:tr>
      <w:tr w:rsidR="00D525C4" w14:paraId="7ED93498"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45F9BA68" w14:textId="77777777" w:rsidR="00D525C4" w:rsidRDefault="00D525C4">
            <w:pPr>
              <w:pStyle w:val="Tabletext"/>
              <w:rPr>
                <w:lang w:eastAsia="zh-CN"/>
              </w:rPr>
            </w:pPr>
            <w:r>
              <w:rPr>
                <w:lang w:eastAsia="zh-CN"/>
              </w:rPr>
              <w:t xml:space="preserve"> antenna radiation pattern</w:t>
            </w:r>
          </w:p>
        </w:tc>
        <w:tc>
          <w:tcPr>
            <w:tcW w:w="667" w:type="pct"/>
            <w:tcBorders>
              <w:top w:val="single" w:sz="4" w:space="0" w:color="auto"/>
              <w:left w:val="single" w:sz="4" w:space="0" w:color="auto"/>
              <w:bottom w:val="single" w:sz="4" w:space="0" w:color="auto"/>
              <w:right w:val="single" w:sz="4" w:space="0" w:color="auto"/>
            </w:tcBorders>
          </w:tcPr>
          <w:p w14:paraId="1870F350" w14:textId="77777777" w:rsidR="00D525C4" w:rsidRDefault="00D525C4">
            <w:pPr>
              <w:pStyle w:val="Tabletext"/>
              <w:jc w:val="center"/>
              <w:rPr>
                <w:lang w:eastAsia="zh-CN"/>
              </w:rPr>
            </w:pPr>
          </w:p>
        </w:tc>
        <w:tc>
          <w:tcPr>
            <w:tcW w:w="1586" w:type="pct"/>
            <w:tcBorders>
              <w:top w:val="single" w:sz="4" w:space="0" w:color="auto"/>
              <w:left w:val="single" w:sz="4" w:space="0" w:color="auto"/>
              <w:bottom w:val="single" w:sz="4" w:space="0" w:color="auto"/>
              <w:right w:val="single" w:sz="4" w:space="0" w:color="auto"/>
            </w:tcBorders>
            <w:hideMark/>
          </w:tcPr>
          <w:p w14:paraId="4032FB23" w14:textId="77777777" w:rsidR="00D525C4" w:rsidRDefault="00D525C4">
            <w:pPr>
              <w:pStyle w:val="Tabletext"/>
              <w:jc w:val="center"/>
              <w:rPr>
                <w:lang w:eastAsia="zh-CN"/>
              </w:rPr>
            </w:pPr>
            <w:r>
              <w:rPr>
                <w:lang w:eastAsia="ja-JP"/>
              </w:rPr>
              <w:t xml:space="preserve"> Non-directional </w:t>
            </w:r>
            <w:r>
              <w:rPr>
                <w:lang w:eastAsia="zh-CN"/>
              </w:rPr>
              <w:t>by installing</w:t>
            </w:r>
            <w:r>
              <w:rPr>
                <w:lang w:eastAsia="ja-JP"/>
              </w:rPr>
              <w:t xml:space="preserve"> multiple antenna</w:t>
            </w:r>
          </w:p>
        </w:tc>
      </w:tr>
      <w:tr w:rsidR="00D525C4" w14:paraId="05964D09"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6DC3A4FA" w14:textId="77777777" w:rsidR="00D525C4" w:rsidRDefault="00D525C4">
            <w:pPr>
              <w:pStyle w:val="Tabletext"/>
              <w:rPr>
                <w:lang w:eastAsia="zh-CN"/>
              </w:rPr>
            </w:pPr>
            <w:r>
              <w:rPr>
                <w:lang w:eastAsia="zh-CN"/>
              </w:rPr>
              <w:t xml:space="preserve"> antenna gain </w:t>
            </w:r>
          </w:p>
        </w:tc>
        <w:tc>
          <w:tcPr>
            <w:tcW w:w="667" w:type="pct"/>
            <w:tcBorders>
              <w:top w:val="single" w:sz="4" w:space="0" w:color="auto"/>
              <w:left w:val="single" w:sz="4" w:space="0" w:color="auto"/>
              <w:bottom w:val="single" w:sz="4" w:space="0" w:color="auto"/>
              <w:right w:val="single" w:sz="4" w:space="0" w:color="auto"/>
            </w:tcBorders>
            <w:hideMark/>
          </w:tcPr>
          <w:p w14:paraId="059CEB1B" w14:textId="77777777" w:rsidR="00D525C4" w:rsidRDefault="00D525C4">
            <w:pPr>
              <w:pStyle w:val="Tabletext"/>
              <w:jc w:val="center"/>
              <w:rPr>
                <w:lang w:eastAsia="zh-CN"/>
              </w:rPr>
            </w:pPr>
            <w:r>
              <w:rPr>
                <w:lang w:eastAsia="zh-CN"/>
              </w:rPr>
              <w:t>dBi</w:t>
            </w:r>
          </w:p>
        </w:tc>
        <w:tc>
          <w:tcPr>
            <w:tcW w:w="1586" w:type="pct"/>
            <w:tcBorders>
              <w:top w:val="single" w:sz="4" w:space="0" w:color="auto"/>
              <w:left w:val="single" w:sz="4" w:space="0" w:color="auto"/>
              <w:bottom w:val="single" w:sz="4" w:space="0" w:color="auto"/>
              <w:right w:val="single" w:sz="4" w:space="0" w:color="auto"/>
            </w:tcBorders>
            <w:hideMark/>
          </w:tcPr>
          <w:p w14:paraId="6FF42E04" w14:textId="77777777" w:rsidR="00D525C4" w:rsidRDefault="00D525C4">
            <w:pPr>
              <w:pStyle w:val="Tabletext"/>
              <w:jc w:val="center"/>
              <w:rPr>
                <w:lang w:eastAsia="zh-CN"/>
              </w:rPr>
            </w:pPr>
            <w:r>
              <w:rPr>
                <w:lang w:eastAsia="ja-JP"/>
              </w:rPr>
              <w:t>7.5</w:t>
            </w:r>
          </w:p>
        </w:tc>
      </w:tr>
      <w:tr w:rsidR="00D525C4" w14:paraId="4B203CAE"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7216163A" w14:textId="77777777" w:rsidR="00D525C4" w:rsidRDefault="00D525C4">
            <w:pPr>
              <w:pStyle w:val="Tabletext"/>
              <w:rPr>
                <w:lang w:eastAsia="zh-CN"/>
              </w:rPr>
            </w:pPr>
            <w:r>
              <w:rPr>
                <w:lang w:eastAsia="zh-CN"/>
              </w:rPr>
              <w:t xml:space="preserve"> antenna polarization</w:t>
            </w:r>
          </w:p>
        </w:tc>
        <w:tc>
          <w:tcPr>
            <w:tcW w:w="667" w:type="pct"/>
            <w:tcBorders>
              <w:top w:val="single" w:sz="4" w:space="0" w:color="auto"/>
              <w:left w:val="single" w:sz="4" w:space="0" w:color="auto"/>
              <w:bottom w:val="single" w:sz="4" w:space="0" w:color="auto"/>
              <w:right w:val="single" w:sz="4" w:space="0" w:color="auto"/>
            </w:tcBorders>
          </w:tcPr>
          <w:p w14:paraId="545FA59B" w14:textId="77777777" w:rsidR="00D525C4" w:rsidRDefault="00D525C4">
            <w:pPr>
              <w:pStyle w:val="Tabletext"/>
              <w:jc w:val="center"/>
              <w:rPr>
                <w:lang w:eastAsia="zh-CN"/>
              </w:rPr>
            </w:pPr>
          </w:p>
        </w:tc>
        <w:tc>
          <w:tcPr>
            <w:tcW w:w="1586" w:type="pct"/>
            <w:tcBorders>
              <w:top w:val="single" w:sz="4" w:space="0" w:color="auto"/>
              <w:left w:val="single" w:sz="4" w:space="0" w:color="auto"/>
              <w:bottom w:val="single" w:sz="4" w:space="0" w:color="auto"/>
              <w:right w:val="single" w:sz="4" w:space="0" w:color="auto"/>
            </w:tcBorders>
            <w:hideMark/>
          </w:tcPr>
          <w:p w14:paraId="746112EE" w14:textId="77777777" w:rsidR="00D525C4" w:rsidRDefault="00D525C4">
            <w:pPr>
              <w:pStyle w:val="Tabletext"/>
              <w:jc w:val="center"/>
              <w:rPr>
                <w:lang w:eastAsia="zh-CN"/>
              </w:rPr>
            </w:pPr>
            <w:r>
              <w:rPr>
                <w:lang w:eastAsia="ja-JP"/>
              </w:rPr>
              <w:t>RHCP</w:t>
            </w:r>
          </w:p>
        </w:tc>
      </w:tr>
      <w:tr w:rsidR="00D525C4" w14:paraId="10E25861" w14:textId="77777777" w:rsidTr="00D525C4">
        <w:trPr>
          <w:cantSplit/>
          <w:jc w:val="center"/>
        </w:trPr>
        <w:tc>
          <w:tcPr>
            <w:tcW w:w="2747" w:type="pct"/>
            <w:tcBorders>
              <w:top w:val="single" w:sz="4" w:space="0" w:color="auto"/>
              <w:left w:val="single" w:sz="4" w:space="0" w:color="auto"/>
              <w:bottom w:val="single" w:sz="4" w:space="0" w:color="auto"/>
              <w:right w:val="single" w:sz="4" w:space="0" w:color="auto"/>
            </w:tcBorders>
            <w:hideMark/>
          </w:tcPr>
          <w:p w14:paraId="2EC4C1BE" w14:textId="77777777" w:rsidR="00D525C4" w:rsidRDefault="00D525C4">
            <w:pPr>
              <w:pStyle w:val="Tabletext"/>
              <w:rPr>
                <w:lang w:eastAsia="zh-CN"/>
              </w:rPr>
            </w:pPr>
            <w:r>
              <w:rPr>
                <w:lang w:eastAsia="zh-CN"/>
              </w:rPr>
              <w:t xml:space="preserve"> receiver noise temperature</w:t>
            </w:r>
          </w:p>
        </w:tc>
        <w:tc>
          <w:tcPr>
            <w:tcW w:w="667" w:type="pct"/>
            <w:tcBorders>
              <w:top w:val="single" w:sz="4" w:space="0" w:color="auto"/>
              <w:left w:val="single" w:sz="4" w:space="0" w:color="auto"/>
              <w:bottom w:val="single" w:sz="4" w:space="0" w:color="auto"/>
              <w:right w:val="single" w:sz="4" w:space="0" w:color="auto"/>
            </w:tcBorders>
            <w:hideMark/>
          </w:tcPr>
          <w:p w14:paraId="4D496A64" w14:textId="77777777" w:rsidR="00D525C4" w:rsidRDefault="00D525C4">
            <w:pPr>
              <w:pStyle w:val="Tabletext"/>
              <w:jc w:val="center"/>
              <w:rPr>
                <w:lang w:eastAsia="zh-CN"/>
              </w:rPr>
            </w:pPr>
            <w:r>
              <w:rPr>
                <w:lang w:eastAsia="zh-CN"/>
              </w:rPr>
              <w:t>K</w:t>
            </w:r>
          </w:p>
        </w:tc>
        <w:tc>
          <w:tcPr>
            <w:tcW w:w="1586" w:type="pct"/>
            <w:tcBorders>
              <w:top w:val="single" w:sz="4" w:space="0" w:color="auto"/>
              <w:left w:val="single" w:sz="4" w:space="0" w:color="auto"/>
              <w:bottom w:val="single" w:sz="4" w:space="0" w:color="auto"/>
              <w:right w:val="single" w:sz="4" w:space="0" w:color="auto"/>
            </w:tcBorders>
            <w:hideMark/>
          </w:tcPr>
          <w:p w14:paraId="14836C67" w14:textId="77777777" w:rsidR="00D525C4" w:rsidRDefault="00D525C4">
            <w:pPr>
              <w:pStyle w:val="Tabletext"/>
              <w:jc w:val="center"/>
              <w:rPr>
                <w:lang w:eastAsia="zh-CN"/>
              </w:rPr>
            </w:pPr>
            <w:r>
              <w:rPr>
                <w:lang w:eastAsia="ja-JP"/>
              </w:rPr>
              <w:t>525</w:t>
            </w:r>
          </w:p>
        </w:tc>
      </w:tr>
      <w:tr w:rsidR="00D525C4" w14:paraId="038D2331" w14:textId="77777777" w:rsidTr="00D525C4">
        <w:trPr>
          <w:cantSplit/>
          <w:jc w:val="center"/>
        </w:trPr>
        <w:tc>
          <w:tcPr>
            <w:tcW w:w="5000" w:type="pct"/>
            <w:gridSpan w:val="3"/>
            <w:tcBorders>
              <w:top w:val="single" w:sz="4" w:space="0" w:color="auto"/>
              <w:left w:val="nil"/>
              <w:bottom w:val="nil"/>
              <w:right w:val="nil"/>
            </w:tcBorders>
            <w:hideMark/>
          </w:tcPr>
          <w:p w14:paraId="5665341D" w14:textId="77777777" w:rsidR="00D525C4" w:rsidRDefault="00D525C4">
            <w:pPr>
              <w:pStyle w:val="Tablelegend"/>
              <w:rPr>
                <w:lang w:eastAsia="zh-CN"/>
              </w:rPr>
            </w:pPr>
            <w:r>
              <w:rPr>
                <w:lang w:eastAsia="zh-CN"/>
              </w:rPr>
              <w:t>Note: LHCP – Left-hand circular polarization; RHCP – Right-hand circular polarization</w:t>
            </w:r>
          </w:p>
        </w:tc>
      </w:tr>
    </w:tbl>
    <w:p w14:paraId="588BBC6E" w14:textId="77777777" w:rsidR="00D525C4" w:rsidRDefault="00D525C4" w:rsidP="00D525C4">
      <w:pPr>
        <w:pStyle w:val="Tablefin"/>
        <w:rPr>
          <w:lang w:val="en-GB" w:eastAsia="zh-CN"/>
        </w:rPr>
      </w:pPr>
    </w:p>
    <w:p w14:paraId="03C8B98E" w14:textId="77777777" w:rsidR="00D525C4" w:rsidRDefault="00D525C4" w:rsidP="00D525C4">
      <w:pPr>
        <w:pStyle w:val="Heading3"/>
      </w:pPr>
      <w:bookmarkStart w:id="286" w:name="_Toc162514806"/>
      <w:r>
        <w:t>4.2.2</w:t>
      </w:r>
      <w:r>
        <w:tab/>
        <w:t>Ranging in the 2 025-2 110 MHz and 2 200-2 290 MHz frequency bands</w:t>
      </w:r>
      <w:bookmarkEnd w:id="286"/>
    </w:p>
    <w:p w14:paraId="46833E26" w14:textId="77777777" w:rsidR="00D525C4" w:rsidRDefault="00D525C4" w:rsidP="00D525C4">
      <w:r>
        <w:t>Ranging is used on the POCS links to measure distance between two POCS systems. Table 11 lists the parameters for ranging forward links in the 2 025-2 110 MHz frequency band for both transmitting and receiving sides of the POCS systems.</w:t>
      </w:r>
    </w:p>
    <w:p w14:paraId="33F40F2C" w14:textId="77777777" w:rsidR="00D525C4" w:rsidRDefault="00D525C4" w:rsidP="00D525C4">
      <w:pPr>
        <w:pStyle w:val="TableNo"/>
      </w:pPr>
      <w:r>
        <w:t>Table 11</w:t>
      </w:r>
    </w:p>
    <w:p w14:paraId="34F6DCE2" w14:textId="77777777" w:rsidR="00D525C4" w:rsidRDefault="00D525C4" w:rsidP="00D525C4">
      <w:pPr>
        <w:pStyle w:val="Tabletitle"/>
      </w:pPr>
      <w:r>
        <w:t>POCS system parameters for ranging forward links in the frequency band 2 025-2 110 MHz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134"/>
        <w:gridCol w:w="2698"/>
      </w:tblGrid>
      <w:tr w:rsidR="00D525C4" w14:paraId="413FB6B8" w14:textId="77777777" w:rsidTr="00D525C4">
        <w:trPr>
          <w:cantSplit/>
          <w:tblHeade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D849207" w14:textId="77777777" w:rsidR="00D525C4" w:rsidRDefault="00D525C4">
            <w:pPr>
              <w:pStyle w:val="Tablehead"/>
              <w:rPr>
                <w:lang w:eastAsia="zh-CN"/>
              </w:rPr>
            </w:pPr>
            <w:r>
              <w:rPr>
                <w:lang w:eastAsia="zh-CN"/>
              </w:rPr>
              <w:t>Function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E32521" w14:textId="77777777" w:rsidR="00D525C4" w:rsidRDefault="00D525C4">
            <w:pPr>
              <w:pStyle w:val="Tablehead"/>
              <w:rPr>
                <w:lang w:eastAsia="zh-CN"/>
              </w:rPr>
            </w:pPr>
            <w:r>
              <w:rPr>
                <w:lang w:eastAsia="zh-CN"/>
              </w:rPr>
              <w:t>Units</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214564D" w14:textId="77777777" w:rsidR="00D525C4" w:rsidRDefault="00D525C4">
            <w:pPr>
              <w:pStyle w:val="Tablehead"/>
              <w:rPr>
                <w:lang w:eastAsia="zh-CN"/>
              </w:rPr>
            </w:pPr>
            <w:r>
              <w:rPr>
                <w:lang w:eastAsia="zh-CN"/>
              </w:rPr>
              <w:t>Ranging Forward</w:t>
            </w:r>
          </w:p>
        </w:tc>
      </w:tr>
      <w:tr w:rsidR="00D525C4" w14:paraId="5AACD175"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4517627" w14:textId="77777777" w:rsidR="00D525C4" w:rsidRDefault="00D525C4">
            <w:pPr>
              <w:pStyle w:val="Tabletext"/>
              <w:rPr>
                <w:b/>
                <w:bCs/>
                <w:lang w:eastAsia="zh-CN"/>
              </w:rPr>
            </w:pPr>
            <w:r>
              <w:rPr>
                <w:b/>
                <w:bCs/>
                <w:lang w:eastAsia="zh-CN"/>
              </w:rPr>
              <w:t>System</w:t>
            </w:r>
          </w:p>
        </w:tc>
        <w:tc>
          <w:tcPr>
            <w:tcW w:w="1134" w:type="dxa"/>
            <w:tcBorders>
              <w:top w:val="single" w:sz="4" w:space="0" w:color="auto"/>
              <w:left w:val="single" w:sz="4" w:space="0" w:color="auto"/>
              <w:bottom w:val="single" w:sz="4" w:space="0" w:color="auto"/>
              <w:right w:val="single" w:sz="4" w:space="0" w:color="auto"/>
            </w:tcBorders>
            <w:vAlign w:val="center"/>
          </w:tcPr>
          <w:p w14:paraId="042E90AF" w14:textId="77777777" w:rsidR="00D525C4" w:rsidRDefault="00D525C4">
            <w:pPr>
              <w:pStyle w:val="Tabletext"/>
              <w:rPr>
                <w:b/>
                <w:bCs/>
                <w:lang w:eastAsia="zh-CN"/>
              </w:rPr>
            </w:pPr>
          </w:p>
        </w:tc>
        <w:tc>
          <w:tcPr>
            <w:tcW w:w="2698" w:type="dxa"/>
            <w:tcBorders>
              <w:top w:val="single" w:sz="4" w:space="0" w:color="auto"/>
              <w:left w:val="single" w:sz="4" w:space="0" w:color="auto"/>
              <w:bottom w:val="single" w:sz="4" w:space="0" w:color="auto"/>
              <w:right w:val="single" w:sz="4" w:space="0" w:color="auto"/>
            </w:tcBorders>
            <w:vAlign w:val="center"/>
            <w:hideMark/>
          </w:tcPr>
          <w:p w14:paraId="09714D3D" w14:textId="77777777" w:rsidR="00D525C4" w:rsidRDefault="00D525C4">
            <w:pPr>
              <w:pStyle w:val="Tabletext"/>
              <w:jc w:val="center"/>
              <w:rPr>
                <w:b/>
                <w:bCs/>
                <w:lang w:eastAsia="zh-CN"/>
              </w:rPr>
            </w:pPr>
            <w:r>
              <w:rPr>
                <w:b/>
                <w:bCs/>
                <w:lang w:eastAsia="zh-CN"/>
              </w:rPr>
              <w:t>System AD</w:t>
            </w:r>
          </w:p>
        </w:tc>
      </w:tr>
      <w:tr w:rsidR="00D525C4" w14:paraId="262579D5"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32EC6D77" w14:textId="77777777" w:rsidR="00D525C4" w:rsidRDefault="00D525C4">
            <w:pPr>
              <w:pStyle w:val="Tabletext"/>
              <w:rPr>
                <w:lang w:eastAsia="zh-CN"/>
              </w:rPr>
            </w:pPr>
            <w:r>
              <w:rPr>
                <w:lang w:eastAsia="zh-CN"/>
              </w:rPr>
              <w:t>Necessary bandwidth</w:t>
            </w:r>
          </w:p>
        </w:tc>
        <w:tc>
          <w:tcPr>
            <w:tcW w:w="1134" w:type="dxa"/>
            <w:tcBorders>
              <w:top w:val="single" w:sz="4" w:space="0" w:color="auto"/>
              <w:left w:val="single" w:sz="4" w:space="0" w:color="auto"/>
              <w:bottom w:val="single" w:sz="4" w:space="0" w:color="auto"/>
              <w:right w:val="single" w:sz="4" w:space="0" w:color="auto"/>
            </w:tcBorders>
            <w:hideMark/>
          </w:tcPr>
          <w:p w14:paraId="333040A7" w14:textId="77777777" w:rsidR="00D525C4" w:rsidRDefault="00D525C4">
            <w:pPr>
              <w:pStyle w:val="Tabletext"/>
              <w:jc w:val="center"/>
              <w:rPr>
                <w:lang w:eastAsia="zh-CN"/>
              </w:rPr>
            </w:pPr>
            <w:r>
              <w:rPr>
                <w:lang w:eastAsia="zh-CN"/>
              </w:rPr>
              <w:t>MHz</w:t>
            </w:r>
          </w:p>
        </w:tc>
        <w:tc>
          <w:tcPr>
            <w:tcW w:w="2698" w:type="dxa"/>
            <w:tcBorders>
              <w:top w:val="single" w:sz="4" w:space="0" w:color="auto"/>
              <w:left w:val="single" w:sz="4" w:space="0" w:color="auto"/>
              <w:bottom w:val="single" w:sz="4" w:space="0" w:color="auto"/>
              <w:right w:val="single" w:sz="4" w:space="0" w:color="auto"/>
            </w:tcBorders>
            <w:hideMark/>
          </w:tcPr>
          <w:p w14:paraId="5D2D1903" w14:textId="77777777" w:rsidR="00D525C4" w:rsidRDefault="00D525C4">
            <w:pPr>
              <w:pStyle w:val="Tabletext"/>
              <w:jc w:val="center"/>
              <w:rPr>
                <w:lang w:eastAsia="zh-CN"/>
              </w:rPr>
            </w:pPr>
            <w:r>
              <w:rPr>
                <w:lang w:eastAsia="ja-JP"/>
              </w:rPr>
              <w:t>10</w:t>
            </w:r>
          </w:p>
        </w:tc>
      </w:tr>
      <w:tr w:rsidR="00D525C4" w14:paraId="02CB19DE" w14:textId="77777777" w:rsidTr="00D525C4">
        <w:trPr>
          <w:cantSplit/>
          <w:jc w:val="center"/>
        </w:trPr>
        <w:tc>
          <w:tcPr>
            <w:tcW w:w="8505" w:type="dxa"/>
            <w:gridSpan w:val="3"/>
            <w:tcBorders>
              <w:top w:val="single" w:sz="4" w:space="0" w:color="auto"/>
              <w:left w:val="single" w:sz="4" w:space="0" w:color="auto"/>
              <w:bottom w:val="single" w:sz="4" w:space="0" w:color="auto"/>
              <w:right w:val="single" w:sz="4" w:space="0" w:color="auto"/>
            </w:tcBorders>
            <w:hideMark/>
          </w:tcPr>
          <w:p w14:paraId="06BFAFE2" w14:textId="77777777" w:rsidR="00D525C4" w:rsidRDefault="00D525C4">
            <w:pPr>
              <w:pStyle w:val="Tabletext"/>
              <w:rPr>
                <w:b/>
                <w:lang w:eastAsia="zh-CN"/>
              </w:rPr>
            </w:pPr>
            <w:r>
              <w:rPr>
                <w:lang w:eastAsia="ja-JP"/>
              </w:rPr>
              <w:t>Communication</w:t>
            </w:r>
            <w:r>
              <w:rPr>
                <w:b/>
                <w:lang w:eastAsia="zh-CN"/>
              </w:rPr>
              <w:t xml:space="preserve"> system 1 antenna parameters (transmitting side)</w:t>
            </w:r>
          </w:p>
        </w:tc>
      </w:tr>
      <w:tr w:rsidR="00D525C4" w14:paraId="2FFEE20F"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44AC05EE" w14:textId="77777777" w:rsidR="00D525C4" w:rsidRDefault="00D525C4">
            <w:pPr>
              <w:pStyle w:val="Tabletext"/>
              <w:rPr>
                <w:lang w:eastAsia="zh-CN"/>
              </w:rPr>
            </w:pPr>
            <w:r>
              <w:rPr>
                <w:lang w:eastAsia="zh-CN"/>
              </w:rPr>
              <w:t xml:space="preserve"> antenna input power</w:t>
            </w:r>
          </w:p>
        </w:tc>
        <w:tc>
          <w:tcPr>
            <w:tcW w:w="1134" w:type="dxa"/>
            <w:tcBorders>
              <w:top w:val="single" w:sz="4" w:space="0" w:color="auto"/>
              <w:left w:val="single" w:sz="4" w:space="0" w:color="auto"/>
              <w:bottom w:val="single" w:sz="4" w:space="0" w:color="auto"/>
              <w:right w:val="single" w:sz="4" w:space="0" w:color="auto"/>
            </w:tcBorders>
            <w:hideMark/>
          </w:tcPr>
          <w:p w14:paraId="166C62B8" w14:textId="77777777" w:rsidR="00D525C4" w:rsidRDefault="00D525C4">
            <w:pPr>
              <w:pStyle w:val="Tabletext"/>
              <w:jc w:val="center"/>
              <w:rPr>
                <w:lang w:eastAsia="zh-CN"/>
              </w:rPr>
            </w:pPr>
            <w:r>
              <w:rPr>
                <w:lang w:eastAsia="zh-CN"/>
              </w:rPr>
              <w:t>dBW</w:t>
            </w:r>
          </w:p>
        </w:tc>
        <w:tc>
          <w:tcPr>
            <w:tcW w:w="2698" w:type="dxa"/>
            <w:tcBorders>
              <w:top w:val="single" w:sz="4" w:space="0" w:color="auto"/>
              <w:left w:val="single" w:sz="4" w:space="0" w:color="auto"/>
              <w:bottom w:val="single" w:sz="4" w:space="0" w:color="auto"/>
              <w:right w:val="single" w:sz="4" w:space="0" w:color="auto"/>
            </w:tcBorders>
            <w:hideMark/>
          </w:tcPr>
          <w:p w14:paraId="5713DC7F" w14:textId="77777777" w:rsidR="00D525C4" w:rsidRDefault="00D525C4">
            <w:pPr>
              <w:pStyle w:val="Tabletext"/>
              <w:jc w:val="center"/>
              <w:rPr>
                <w:lang w:eastAsia="zh-CN"/>
              </w:rPr>
            </w:pPr>
            <w:r>
              <w:rPr>
                <w:lang w:eastAsia="ja-JP"/>
              </w:rPr>
              <w:t>‒7.6</w:t>
            </w:r>
          </w:p>
        </w:tc>
      </w:tr>
      <w:tr w:rsidR="00D525C4" w14:paraId="70DB84B0"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60331ED5" w14:textId="77777777" w:rsidR="00D525C4" w:rsidRDefault="00D525C4">
            <w:pPr>
              <w:pStyle w:val="Tabletext"/>
              <w:rPr>
                <w:lang w:eastAsia="zh-CN"/>
              </w:rPr>
            </w:pPr>
            <w:r>
              <w:rPr>
                <w:lang w:eastAsia="zh-CN"/>
              </w:rPr>
              <w:t xml:space="preserve"> antenna type</w:t>
            </w:r>
          </w:p>
        </w:tc>
        <w:tc>
          <w:tcPr>
            <w:tcW w:w="1134" w:type="dxa"/>
            <w:tcBorders>
              <w:top w:val="single" w:sz="4" w:space="0" w:color="auto"/>
              <w:left w:val="single" w:sz="4" w:space="0" w:color="auto"/>
              <w:bottom w:val="single" w:sz="4" w:space="0" w:color="auto"/>
              <w:right w:val="single" w:sz="4" w:space="0" w:color="auto"/>
            </w:tcBorders>
          </w:tcPr>
          <w:p w14:paraId="2432B2DD" w14:textId="77777777" w:rsidR="00D525C4" w:rsidRDefault="00D525C4">
            <w:pPr>
              <w:pStyle w:val="Tabletext"/>
              <w:jc w:val="center"/>
              <w:rPr>
                <w:lang w:eastAsia="zh-CN"/>
              </w:rPr>
            </w:pPr>
          </w:p>
        </w:tc>
        <w:tc>
          <w:tcPr>
            <w:tcW w:w="2698" w:type="dxa"/>
            <w:tcBorders>
              <w:top w:val="single" w:sz="4" w:space="0" w:color="auto"/>
              <w:left w:val="single" w:sz="4" w:space="0" w:color="auto"/>
              <w:bottom w:val="single" w:sz="4" w:space="0" w:color="auto"/>
              <w:right w:val="single" w:sz="4" w:space="0" w:color="auto"/>
            </w:tcBorders>
            <w:hideMark/>
          </w:tcPr>
          <w:p w14:paraId="480487D3" w14:textId="77777777" w:rsidR="00D525C4" w:rsidRDefault="00D525C4">
            <w:pPr>
              <w:pStyle w:val="Tabletext"/>
              <w:jc w:val="center"/>
              <w:rPr>
                <w:lang w:eastAsia="zh-CN"/>
              </w:rPr>
            </w:pPr>
            <w:r>
              <w:rPr>
                <w:lang w:eastAsia="ja-JP"/>
              </w:rPr>
              <w:t>Micro-strip</w:t>
            </w:r>
          </w:p>
        </w:tc>
      </w:tr>
      <w:tr w:rsidR="00D525C4" w14:paraId="5ACCA466"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307E4861" w14:textId="77777777" w:rsidR="00D525C4" w:rsidRDefault="00D525C4">
            <w:pPr>
              <w:pStyle w:val="Tabletext"/>
              <w:rPr>
                <w:lang w:eastAsia="zh-CN"/>
              </w:rPr>
            </w:pPr>
            <w:r>
              <w:rPr>
                <w:lang w:eastAsia="zh-CN"/>
              </w:rPr>
              <w:t xml:space="preserve"> maximum antenna gain</w:t>
            </w:r>
          </w:p>
        </w:tc>
        <w:tc>
          <w:tcPr>
            <w:tcW w:w="1134" w:type="dxa"/>
            <w:tcBorders>
              <w:top w:val="single" w:sz="4" w:space="0" w:color="auto"/>
              <w:left w:val="single" w:sz="4" w:space="0" w:color="auto"/>
              <w:bottom w:val="single" w:sz="4" w:space="0" w:color="auto"/>
              <w:right w:val="single" w:sz="4" w:space="0" w:color="auto"/>
            </w:tcBorders>
            <w:hideMark/>
          </w:tcPr>
          <w:p w14:paraId="77AB6F33" w14:textId="77777777" w:rsidR="00D525C4" w:rsidRDefault="00D525C4">
            <w:pPr>
              <w:pStyle w:val="Tabletext"/>
              <w:jc w:val="center"/>
              <w:rPr>
                <w:lang w:eastAsia="zh-CN"/>
              </w:rPr>
            </w:pPr>
            <w:r>
              <w:rPr>
                <w:lang w:eastAsia="zh-CN"/>
              </w:rPr>
              <w:t>dBi</w:t>
            </w:r>
          </w:p>
        </w:tc>
        <w:tc>
          <w:tcPr>
            <w:tcW w:w="2698" w:type="dxa"/>
            <w:tcBorders>
              <w:top w:val="single" w:sz="4" w:space="0" w:color="auto"/>
              <w:left w:val="single" w:sz="4" w:space="0" w:color="auto"/>
              <w:bottom w:val="single" w:sz="4" w:space="0" w:color="auto"/>
              <w:right w:val="single" w:sz="4" w:space="0" w:color="auto"/>
            </w:tcBorders>
            <w:hideMark/>
          </w:tcPr>
          <w:p w14:paraId="06D6000D" w14:textId="77777777" w:rsidR="00D525C4" w:rsidRDefault="00D525C4">
            <w:pPr>
              <w:pStyle w:val="Tabletext"/>
              <w:jc w:val="center"/>
              <w:rPr>
                <w:lang w:eastAsia="zh-CN"/>
              </w:rPr>
            </w:pPr>
            <w:r>
              <w:rPr>
                <w:lang w:eastAsia="ja-JP"/>
              </w:rPr>
              <w:t>7.5</w:t>
            </w:r>
          </w:p>
        </w:tc>
      </w:tr>
      <w:tr w:rsidR="00D525C4" w14:paraId="2115325A"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77CBC74D" w14:textId="77777777" w:rsidR="00D525C4" w:rsidRDefault="00D525C4">
            <w:pPr>
              <w:pStyle w:val="Tabletext"/>
              <w:rPr>
                <w:lang w:eastAsia="zh-CN"/>
              </w:rPr>
            </w:pPr>
            <w:r>
              <w:rPr>
                <w:lang w:eastAsia="zh-CN"/>
              </w:rPr>
              <w:t xml:space="preserve"> antenna polarization</w:t>
            </w:r>
          </w:p>
        </w:tc>
        <w:tc>
          <w:tcPr>
            <w:tcW w:w="1134" w:type="dxa"/>
            <w:tcBorders>
              <w:top w:val="single" w:sz="4" w:space="0" w:color="auto"/>
              <w:left w:val="single" w:sz="4" w:space="0" w:color="auto"/>
              <w:bottom w:val="single" w:sz="4" w:space="0" w:color="auto"/>
              <w:right w:val="single" w:sz="4" w:space="0" w:color="auto"/>
            </w:tcBorders>
          </w:tcPr>
          <w:p w14:paraId="5FA9C48A" w14:textId="77777777" w:rsidR="00D525C4" w:rsidRDefault="00D525C4">
            <w:pPr>
              <w:pStyle w:val="Tabletext"/>
              <w:jc w:val="center"/>
              <w:rPr>
                <w:lang w:eastAsia="zh-CN"/>
              </w:rPr>
            </w:pPr>
          </w:p>
        </w:tc>
        <w:tc>
          <w:tcPr>
            <w:tcW w:w="2698" w:type="dxa"/>
            <w:tcBorders>
              <w:top w:val="single" w:sz="4" w:space="0" w:color="auto"/>
              <w:left w:val="single" w:sz="4" w:space="0" w:color="auto"/>
              <w:bottom w:val="single" w:sz="4" w:space="0" w:color="auto"/>
              <w:right w:val="single" w:sz="4" w:space="0" w:color="auto"/>
            </w:tcBorders>
            <w:hideMark/>
          </w:tcPr>
          <w:p w14:paraId="0EE5CDCF" w14:textId="77777777" w:rsidR="00D525C4" w:rsidRDefault="00D525C4">
            <w:pPr>
              <w:pStyle w:val="Tabletext"/>
              <w:jc w:val="center"/>
              <w:rPr>
                <w:lang w:eastAsia="zh-CN"/>
              </w:rPr>
            </w:pPr>
            <w:r>
              <w:rPr>
                <w:lang w:eastAsia="ja-JP"/>
              </w:rPr>
              <w:t>RHCP</w:t>
            </w:r>
          </w:p>
        </w:tc>
      </w:tr>
      <w:tr w:rsidR="00D525C4" w14:paraId="29660A42"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45396A5B" w14:textId="77777777" w:rsidR="00D525C4" w:rsidRDefault="00D525C4">
            <w:pPr>
              <w:pStyle w:val="Tabletext"/>
              <w:rPr>
                <w:lang w:eastAsia="zh-CN"/>
              </w:rPr>
            </w:pPr>
            <w:r>
              <w:rPr>
                <w:lang w:eastAsia="zh-CN"/>
              </w:rPr>
              <w:t xml:space="preserve"> antenna radiation diagram</w:t>
            </w:r>
          </w:p>
        </w:tc>
        <w:tc>
          <w:tcPr>
            <w:tcW w:w="1134" w:type="dxa"/>
            <w:tcBorders>
              <w:top w:val="single" w:sz="4" w:space="0" w:color="auto"/>
              <w:left w:val="single" w:sz="4" w:space="0" w:color="auto"/>
              <w:bottom w:val="single" w:sz="4" w:space="0" w:color="auto"/>
              <w:right w:val="single" w:sz="4" w:space="0" w:color="auto"/>
            </w:tcBorders>
          </w:tcPr>
          <w:p w14:paraId="46B1FFB9" w14:textId="77777777" w:rsidR="00D525C4" w:rsidRDefault="00D525C4">
            <w:pPr>
              <w:pStyle w:val="Tabletext"/>
              <w:jc w:val="center"/>
              <w:rPr>
                <w:lang w:eastAsia="zh-CN"/>
              </w:rPr>
            </w:pPr>
          </w:p>
        </w:tc>
        <w:tc>
          <w:tcPr>
            <w:tcW w:w="2698" w:type="dxa"/>
            <w:tcBorders>
              <w:top w:val="single" w:sz="4" w:space="0" w:color="auto"/>
              <w:left w:val="single" w:sz="4" w:space="0" w:color="auto"/>
              <w:bottom w:val="single" w:sz="4" w:space="0" w:color="auto"/>
              <w:right w:val="single" w:sz="4" w:space="0" w:color="auto"/>
            </w:tcBorders>
            <w:hideMark/>
          </w:tcPr>
          <w:p w14:paraId="35AC2DCE" w14:textId="77777777" w:rsidR="00D525C4" w:rsidRDefault="00D525C4">
            <w:pPr>
              <w:pStyle w:val="Tabletext"/>
              <w:jc w:val="center"/>
              <w:rPr>
                <w:lang w:eastAsia="zh-CN"/>
              </w:rPr>
            </w:pPr>
            <w:r>
              <w:rPr>
                <w:lang w:eastAsia="ja-JP"/>
              </w:rPr>
              <w:t xml:space="preserve">Non-directional </w:t>
            </w:r>
            <w:r>
              <w:rPr>
                <w:lang w:eastAsia="zh-CN"/>
              </w:rPr>
              <w:t>by installing</w:t>
            </w:r>
            <w:r>
              <w:rPr>
                <w:lang w:eastAsia="ja-JP"/>
              </w:rPr>
              <w:t xml:space="preserve"> multiple antenna</w:t>
            </w:r>
          </w:p>
        </w:tc>
      </w:tr>
      <w:tr w:rsidR="00D525C4" w14:paraId="1DDD3388" w14:textId="77777777" w:rsidTr="00D525C4">
        <w:trPr>
          <w:cantSplit/>
          <w:jc w:val="center"/>
        </w:trPr>
        <w:tc>
          <w:tcPr>
            <w:tcW w:w="8505" w:type="dxa"/>
            <w:gridSpan w:val="3"/>
            <w:tcBorders>
              <w:top w:val="single" w:sz="4" w:space="0" w:color="auto"/>
              <w:left w:val="single" w:sz="4" w:space="0" w:color="auto"/>
              <w:bottom w:val="single" w:sz="4" w:space="0" w:color="auto"/>
              <w:right w:val="single" w:sz="4" w:space="0" w:color="auto"/>
            </w:tcBorders>
            <w:hideMark/>
          </w:tcPr>
          <w:p w14:paraId="4AA45853" w14:textId="77777777" w:rsidR="00D525C4" w:rsidRDefault="00D525C4">
            <w:pPr>
              <w:pStyle w:val="Tabletext"/>
              <w:rPr>
                <w:b/>
                <w:lang w:eastAsia="zh-CN"/>
              </w:rPr>
            </w:pPr>
            <w:r>
              <w:rPr>
                <w:lang w:eastAsia="ja-JP"/>
              </w:rPr>
              <w:t>Communication</w:t>
            </w:r>
            <w:r>
              <w:rPr>
                <w:b/>
                <w:lang w:eastAsia="zh-CN"/>
              </w:rPr>
              <w:t xml:space="preserve"> system 2 antenna parameters (receiving side)</w:t>
            </w:r>
          </w:p>
        </w:tc>
      </w:tr>
      <w:tr w:rsidR="00D525C4" w14:paraId="170202DA"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4A0EB7E8" w14:textId="77777777" w:rsidR="00D525C4" w:rsidRDefault="00D525C4">
            <w:pPr>
              <w:pStyle w:val="Tabletext"/>
              <w:rPr>
                <w:lang w:eastAsia="zh-CN"/>
              </w:rPr>
            </w:pPr>
            <w:r>
              <w:rPr>
                <w:lang w:eastAsia="zh-CN"/>
              </w:rPr>
              <w:t xml:space="preserve"> antenna type</w:t>
            </w:r>
          </w:p>
        </w:tc>
        <w:tc>
          <w:tcPr>
            <w:tcW w:w="1134" w:type="dxa"/>
            <w:tcBorders>
              <w:top w:val="single" w:sz="4" w:space="0" w:color="auto"/>
              <w:left w:val="single" w:sz="4" w:space="0" w:color="auto"/>
              <w:bottom w:val="single" w:sz="4" w:space="0" w:color="auto"/>
              <w:right w:val="single" w:sz="4" w:space="0" w:color="auto"/>
            </w:tcBorders>
          </w:tcPr>
          <w:p w14:paraId="31B20E68" w14:textId="77777777" w:rsidR="00D525C4" w:rsidRDefault="00D525C4">
            <w:pPr>
              <w:pStyle w:val="Tabletext"/>
              <w:jc w:val="center"/>
              <w:rPr>
                <w:lang w:eastAsia="zh-CN"/>
              </w:rPr>
            </w:pPr>
          </w:p>
        </w:tc>
        <w:tc>
          <w:tcPr>
            <w:tcW w:w="2698" w:type="dxa"/>
            <w:tcBorders>
              <w:top w:val="single" w:sz="4" w:space="0" w:color="auto"/>
              <w:left w:val="single" w:sz="4" w:space="0" w:color="auto"/>
              <w:bottom w:val="single" w:sz="4" w:space="0" w:color="auto"/>
              <w:right w:val="single" w:sz="4" w:space="0" w:color="auto"/>
            </w:tcBorders>
            <w:hideMark/>
          </w:tcPr>
          <w:p w14:paraId="16DF7E6E" w14:textId="77777777" w:rsidR="00D525C4" w:rsidRDefault="00D525C4">
            <w:pPr>
              <w:pStyle w:val="Tabletext"/>
              <w:jc w:val="center"/>
              <w:rPr>
                <w:lang w:eastAsia="zh-CN"/>
              </w:rPr>
            </w:pPr>
            <w:r>
              <w:rPr>
                <w:lang w:eastAsia="ja-JP"/>
              </w:rPr>
              <w:t>Helix</w:t>
            </w:r>
          </w:p>
        </w:tc>
      </w:tr>
      <w:tr w:rsidR="00D525C4" w14:paraId="3B245630"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43342436" w14:textId="77777777" w:rsidR="00D525C4" w:rsidRDefault="00D525C4">
            <w:pPr>
              <w:pStyle w:val="Tabletext"/>
              <w:rPr>
                <w:lang w:eastAsia="zh-CN"/>
              </w:rPr>
            </w:pPr>
            <w:r>
              <w:rPr>
                <w:lang w:eastAsia="zh-CN"/>
              </w:rPr>
              <w:t xml:space="preserve"> antenna radiation pattern</w:t>
            </w:r>
          </w:p>
        </w:tc>
        <w:tc>
          <w:tcPr>
            <w:tcW w:w="1134" w:type="dxa"/>
            <w:tcBorders>
              <w:top w:val="single" w:sz="4" w:space="0" w:color="auto"/>
              <w:left w:val="single" w:sz="4" w:space="0" w:color="auto"/>
              <w:bottom w:val="single" w:sz="4" w:space="0" w:color="auto"/>
              <w:right w:val="single" w:sz="4" w:space="0" w:color="auto"/>
            </w:tcBorders>
          </w:tcPr>
          <w:p w14:paraId="425DFC3D" w14:textId="77777777" w:rsidR="00D525C4" w:rsidRDefault="00D525C4">
            <w:pPr>
              <w:pStyle w:val="Tabletext"/>
              <w:jc w:val="center"/>
              <w:rPr>
                <w:lang w:eastAsia="zh-CN"/>
              </w:rPr>
            </w:pPr>
          </w:p>
        </w:tc>
        <w:tc>
          <w:tcPr>
            <w:tcW w:w="2698" w:type="dxa"/>
            <w:tcBorders>
              <w:top w:val="single" w:sz="4" w:space="0" w:color="auto"/>
              <w:left w:val="single" w:sz="4" w:space="0" w:color="auto"/>
              <w:bottom w:val="single" w:sz="4" w:space="0" w:color="auto"/>
              <w:right w:val="single" w:sz="4" w:space="0" w:color="auto"/>
            </w:tcBorders>
            <w:hideMark/>
          </w:tcPr>
          <w:p w14:paraId="2AA29B16" w14:textId="77777777" w:rsidR="00D525C4" w:rsidRDefault="00D525C4">
            <w:pPr>
              <w:pStyle w:val="Tabletext"/>
              <w:jc w:val="center"/>
              <w:rPr>
                <w:lang w:eastAsia="zh-CN"/>
              </w:rPr>
            </w:pPr>
            <w:r>
              <w:rPr>
                <w:lang w:eastAsia="ja-JP"/>
              </w:rPr>
              <w:t xml:space="preserve">Non-directional </w:t>
            </w:r>
            <w:r>
              <w:rPr>
                <w:lang w:eastAsia="zh-CN"/>
              </w:rPr>
              <w:t>by installing</w:t>
            </w:r>
            <w:r>
              <w:rPr>
                <w:lang w:eastAsia="ja-JP"/>
              </w:rPr>
              <w:t xml:space="preserve"> multiple antenna</w:t>
            </w:r>
          </w:p>
        </w:tc>
      </w:tr>
      <w:tr w:rsidR="00D525C4" w14:paraId="7A414DAB"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7C0B35F1" w14:textId="77777777" w:rsidR="00D525C4" w:rsidRDefault="00D525C4">
            <w:pPr>
              <w:pStyle w:val="Tabletext"/>
              <w:rPr>
                <w:lang w:eastAsia="zh-CN"/>
              </w:rPr>
            </w:pPr>
            <w:r>
              <w:rPr>
                <w:lang w:eastAsia="zh-CN"/>
              </w:rPr>
              <w:t xml:space="preserve"> antenna gain </w:t>
            </w:r>
          </w:p>
        </w:tc>
        <w:tc>
          <w:tcPr>
            <w:tcW w:w="1134" w:type="dxa"/>
            <w:tcBorders>
              <w:top w:val="single" w:sz="4" w:space="0" w:color="auto"/>
              <w:left w:val="single" w:sz="4" w:space="0" w:color="auto"/>
              <w:bottom w:val="single" w:sz="4" w:space="0" w:color="auto"/>
              <w:right w:val="single" w:sz="4" w:space="0" w:color="auto"/>
            </w:tcBorders>
            <w:hideMark/>
          </w:tcPr>
          <w:p w14:paraId="55215BD4" w14:textId="77777777" w:rsidR="00D525C4" w:rsidRDefault="00D525C4">
            <w:pPr>
              <w:pStyle w:val="Tabletext"/>
              <w:jc w:val="center"/>
              <w:rPr>
                <w:lang w:eastAsia="zh-CN"/>
              </w:rPr>
            </w:pPr>
            <w:r>
              <w:rPr>
                <w:lang w:eastAsia="zh-CN"/>
              </w:rPr>
              <w:t>dBi</w:t>
            </w:r>
          </w:p>
        </w:tc>
        <w:tc>
          <w:tcPr>
            <w:tcW w:w="2698" w:type="dxa"/>
            <w:tcBorders>
              <w:top w:val="single" w:sz="4" w:space="0" w:color="auto"/>
              <w:left w:val="single" w:sz="4" w:space="0" w:color="auto"/>
              <w:bottom w:val="single" w:sz="4" w:space="0" w:color="auto"/>
              <w:right w:val="single" w:sz="4" w:space="0" w:color="auto"/>
            </w:tcBorders>
            <w:hideMark/>
          </w:tcPr>
          <w:p w14:paraId="7BCCC8D3" w14:textId="77777777" w:rsidR="00D525C4" w:rsidRDefault="00D525C4">
            <w:pPr>
              <w:pStyle w:val="Tabletext"/>
              <w:jc w:val="center"/>
              <w:rPr>
                <w:lang w:eastAsia="zh-CN"/>
              </w:rPr>
            </w:pPr>
            <w:r>
              <w:rPr>
                <w:lang w:eastAsia="ja-JP"/>
              </w:rPr>
              <w:t>5.0</w:t>
            </w:r>
          </w:p>
        </w:tc>
      </w:tr>
      <w:tr w:rsidR="00D525C4" w14:paraId="540CDD5D"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364DA59D" w14:textId="77777777" w:rsidR="00D525C4" w:rsidRDefault="00D525C4">
            <w:pPr>
              <w:pStyle w:val="Tabletext"/>
              <w:rPr>
                <w:lang w:eastAsia="zh-CN"/>
              </w:rPr>
            </w:pPr>
            <w:r>
              <w:rPr>
                <w:lang w:eastAsia="zh-CN"/>
              </w:rPr>
              <w:t xml:space="preserve"> antenna polarization</w:t>
            </w:r>
          </w:p>
        </w:tc>
        <w:tc>
          <w:tcPr>
            <w:tcW w:w="1134" w:type="dxa"/>
            <w:tcBorders>
              <w:top w:val="single" w:sz="4" w:space="0" w:color="auto"/>
              <w:left w:val="single" w:sz="4" w:space="0" w:color="auto"/>
              <w:bottom w:val="single" w:sz="4" w:space="0" w:color="auto"/>
              <w:right w:val="single" w:sz="4" w:space="0" w:color="auto"/>
            </w:tcBorders>
          </w:tcPr>
          <w:p w14:paraId="5BD741B0" w14:textId="77777777" w:rsidR="00D525C4" w:rsidRDefault="00D525C4">
            <w:pPr>
              <w:pStyle w:val="Tabletext"/>
              <w:jc w:val="center"/>
              <w:rPr>
                <w:lang w:eastAsia="zh-CN"/>
              </w:rPr>
            </w:pPr>
          </w:p>
        </w:tc>
        <w:tc>
          <w:tcPr>
            <w:tcW w:w="2698" w:type="dxa"/>
            <w:tcBorders>
              <w:top w:val="single" w:sz="4" w:space="0" w:color="auto"/>
              <w:left w:val="single" w:sz="4" w:space="0" w:color="auto"/>
              <w:bottom w:val="single" w:sz="4" w:space="0" w:color="auto"/>
              <w:right w:val="single" w:sz="4" w:space="0" w:color="auto"/>
            </w:tcBorders>
            <w:hideMark/>
          </w:tcPr>
          <w:p w14:paraId="6BFFEBFB" w14:textId="77777777" w:rsidR="00D525C4" w:rsidRDefault="00D525C4">
            <w:pPr>
              <w:pStyle w:val="Tabletext"/>
              <w:jc w:val="center"/>
              <w:rPr>
                <w:lang w:eastAsia="zh-CN"/>
              </w:rPr>
            </w:pPr>
            <w:r>
              <w:rPr>
                <w:lang w:eastAsia="ja-JP"/>
              </w:rPr>
              <w:t>RHCP</w:t>
            </w:r>
          </w:p>
        </w:tc>
      </w:tr>
      <w:tr w:rsidR="00D525C4" w14:paraId="498A35F6"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0C952942" w14:textId="77777777" w:rsidR="00D525C4" w:rsidRDefault="00D525C4">
            <w:pPr>
              <w:pStyle w:val="Tabletext"/>
              <w:rPr>
                <w:lang w:eastAsia="zh-CN"/>
              </w:rPr>
            </w:pPr>
            <w:r>
              <w:rPr>
                <w:lang w:eastAsia="zh-CN"/>
              </w:rPr>
              <w:t>receiver noise temperature</w:t>
            </w:r>
          </w:p>
        </w:tc>
        <w:tc>
          <w:tcPr>
            <w:tcW w:w="1134" w:type="dxa"/>
            <w:tcBorders>
              <w:top w:val="single" w:sz="4" w:space="0" w:color="auto"/>
              <w:left w:val="single" w:sz="4" w:space="0" w:color="auto"/>
              <w:bottom w:val="single" w:sz="4" w:space="0" w:color="auto"/>
              <w:right w:val="single" w:sz="4" w:space="0" w:color="auto"/>
            </w:tcBorders>
            <w:hideMark/>
          </w:tcPr>
          <w:p w14:paraId="515C6EBD" w14:textId="77777777" w:rsidR="00D525C4" w:rsidRDefault="00D525C4">
            <w:pPr>
              <w:pStyle w:val="Tabletext"/>
              <w:jc w:val="center"/>
              <w:rPr>
                <w:lang w:eastAsia="zh-CN"/>
              </w:rPr>
            </w:pPr>
            <w:r>
              <w:rPr>
                <w:lang w:eastAsia="zh-CN"/>
              </w:rPr>
              <w:t>K</w:t>
            </w:r>
          </w:p>
        </w:tc>
        <w:tc>
          <w:tcPr>
            <w:tcW w:w="2698" w:type="dxa"/>
            <w:tcBorders>
              <w:top w:val="single" w:sz="4" w:space="0" w:color="auto"/>
              <w:left w:val="single" w:sz="4" w:space="0" w:color="auto"/>
              <w:bottom w:val="single" w:sz="4" w:space="0" w:color="auto"/>
              <w:right w:val="single" w:sz="4" w:space="0" w:color="auto"/>
            </w:tcBorders>
            <w:hideMark/>
          </w:tcPr>
          <w:p w14:paraId="6211377A" w14:textId="77777777" w:rsidR="00D525C4" w:rsidRDefault="00D525C4">
            <w:pPr>
              <w:pStyle w:val="Tabletext"/>
              <w:jc w:val="center"/>
              <w:rPr>
                <w:lang w:eastAsia="zh-CN"/>
              </w:rPr>
            </w:pPr>
            <w:r>
              <w:rPr>
                <w:lang w:eastAsia="ja-JP"/>
              </w:rPr>
              <w:t>455</w:t>
            </w:r>
          </w:p>
        </w:tc>
      </w:tr>
    </w:tbl>
    <w:p w14:paraId="5644F4C2" w14:textId="77777777" w:rsidR="00D525C4" w:rsidRDefault="00D525C4" w:rsidP="00D525C4">
      <w:pPr>
        <w:pStyle w:val="Tablefin"/>
        <w:rPr>
          <w:rFonts w:eastAsia="Batang"/>
          <w:lang w:val="en-GB" w:eastAsia="zh-CN"/>
        </w:rPr>
      </w:pPr>
    </w:p>
    <w:p w14:paraId="2E6EA0E0" w14:textId="77777777" w:rsidR="00D525C4" w:rsidRDefault="00D525C4" w:rsidP="00D525C4">
      <w:r>
        <w:t>Table 12 lists the parameters for ranging return links in the 2 200-2 290 MHz frequency band for both transmitting and receiving sides of the POCS systems.</w:t>
      </w:r>
    </w:p>
    <w:p w14:paraId="651E8884" w14:textId="77777777" w:rsidR="00D525C4" w:rsidRDefault="00D525C4" w:rsidP="00D525C4">
      <w:pPr>
        <w:pStyle w:val="TableNo"/>
      </w:pPr>
      <w:r>
        <w:t>TABLE 12</w:t>
      </w:r>
    </w:p>
    <w:p w14:paraId="5F68134E" w14:textId="77777777" w:rsidR="00D525C4" w:rsidRDefault="00D525C4" w:rsidP="00D525C4">
      <w:pPr>
        <w:pStyle w:val="Tabletitle"/>
      </w:pPr>
      <w:r>
        <w:t>POCS system parameters for ranging return link in the frequency band 2 200-2 290 MHz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267"/>
        <w:gridCol w:w="2565"/>
      </w:tblGrid>
      <w:tr w:rsidR="00D525C4" w14:paraId="50DFD24A" w14:textId="77777777" w:rsidTr="00D525C4">
        <w:trPr>
          <w:cantSplit/>
          <w:tblHeade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6B991FF" w14:textId="77777777" w:rsidR="00D525C4" w:rsidRDefault="00D525C4">
            <w:pPr>
              <w:pStyle w:val="Tablehead"/>
              <w:rPr>
                <w:lang w:eastAsia="zh-CN"/>
              </w:rPr>
            </w:pPr>
            <w:r>
              <w:rPr>
                <w:lang w:eastAsia="zh-CN"/>
              </w:rPr>
              <w:t>Function</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822A461" w14:textId="77777777" w:rsidR="00D525C4" w:rsidRDefault="00D525C4">
            <w:pPr>
              <w:pStyle w:val="Tablehead"/>
              <w:rPr>
                <w:lang w:eastAsia="zh-CN"/>
              </w:rPr>
            </w:pPr>
            <w:r>
              <w:rPr>
                <w:lang w:eastAsia="zh-CN"/>
              </w:rPr>
              <w:t>Units</w:t>
            </w:r>
          </w:p>
        </w:tc>
        <w:tc>
          <w:tcPr>
            <w:tcW w:w="2565" w:type="dxa"/>
            <w:tcBorders>
              <w:top w:val="single" w:sz="4" w:space="0" w:color="auto"/>
              <w:left w:val="single" w:sz="4" w:space="0" w:color="auto"/>
              <w:bottom w:val="single" w:sz="4" w:space="0" w:color="auto"/>
              <w:right w:val="single" w:sz="4" w:space="0" w:color="auto"/>
            </w:tcBorders>
            <w:vAlign w:val="center"/>
            <w:hideMark/>
          </w:tcPr>
          <w:p w14:paraId="3408CE51" w14:textId="77777777" w:rsidR="00D525C4" w:rsidRDefault="00D525C4">
            <w:pPr>
              <w:pStyle w:val="Tablehead"/>
              <w:rPr>
                <w:lang w:eastAsia="zh-CN"/>
              </w:rPr>
            </w:pPr>
            <w:r>
              <w:rPr>
                <w:lang w:eastAsia="zh-CN"/>
              </w:rPr>
              <w:t>Ranging Return link</w:t>
            </w:r>
          </w:p>
        </w:tc>
      </w:tr>
      <w:tr w:rsidR="00D525C4" w14:paraId="4965357E"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5934B0F" w14:textId="77777777" w:rsidR="00D525C4" w:rsidRDefault="00D525C4">
            <w:pPr>
              <w:pStyle w:val="Tabletext"/>
              <w:rPr>
                <w:b/>
                <w:bCs/>
                <w:lang w:eastAsia="zh-CN"/>
              </w:rPr>
            </w:pPr>
            <w:r>
              <w:rPr>
                <w:b/>
                <w:bCs/>
                <w:lang w:eastAsia="zh-CN"/>
              </w:rPr>
              <w:t>System</w:t>
            </w:r>
          </w:p>
        </w:tc>
        <w:tc>
          <w:tcPr>
            <w:tcW w:w="1267" w:type="dxa"/>
            <w:tcBorders>
              <w:top w:val="single" w:sz="4" w:space="0" w:color="auto"/>
              <w:left w:val="single" w:sz="4" w:space="0" w:color="auto"/>
              <w:bottom w:val="single" w:sz="4" w:space="0" w:color="auto"/>
              <w:right w:val="single" w:sz="4" w:space="0" w:color="auto"/>
            </w:tcBorders>
            <w:vAlign w:val="center"/>
          </w:tcPr>
          <w:p w14:paraId="6EB340AF" w14:textId="77777777" w:rsidR="00D525C4" w:rsidRDefault="00D525C4">
            <w:pPr>
              <w:pStyle w:val="Tabletext"/>
              <w:rPr>
                <w:b/>
                <w:bCs/>
                <w:lang w:eastAsia="zh-CN"/>
              </w:rPr>
            </w:pPr>
          </w:p>
        </w:tc>
        <w:tc>
          <w:tcPr>
            <w:tcW w:w="2565" w:type="dxa"/>
            <w:tcBorders>
              <w:top w:val="single" w:sz="4" w:space="0" w:color="auto"/>
              <w:left w:val="single" w:sz="4" w:space="0" w:color="auto"/>
              <w:bottom w:val="single" w:sz="4" w:space="0" w:color="auto"/>
              <w:right w:val="single" w:sz="4" w:space="0" w:color="auto"/>
            </w:tcBorders>
            <w:vAlign w:val="center"/>
            <w:hideMark/>
          </w:tcPr>
          <w:p w14:paraId="6DC5694A" w14:textId="77777777" w:rsidR="00D525C4" w:rsidRDefault="00D525C4">
            <w:pPr>
              <w:pStyle w:val="Tabletext"/>
              <w:jc w:val="center"/>
              <w:rPr>
                <w:b/>
                <w:bCs/>
                <w:lang w:eastAsia="zh-CN"/>
              </w:rPr>
            </w:pPr>
            <w:r>
              <w:rPr>
                <w:b/>
                <w:bCs/>
                <w:lang w:eastAsia="zh-CN"/>
              </w:rPr>
              <w:t>System AE</w:t>
            </w:r>
          </w:p>
        </w:tc>
      </w:tr>
      <w:tr w:rsidR="00D525C4" w14:paraId="20E97E64"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4AC1F51F" w14:textId="77777777" w:rsidR="00D525C4" w:rsidRDefault="00D525C4">
            <w:pPr>
              <w:pStyle w:val="Tabletext"/>
              <w:rPr>
                <w:lang w:eastAsia="zh-CN"/>
              </w:rPr>
            </w:pPr>
            <w:r>
              <w:rPr>
                <w:lang w:eastAsia="zh-CN"/>
              </w:rPr>
              <w:t>Necessary bandwidth</w:t>
            </w:r>
          </w:p>
        </w:tc>
        <w:tc>
          <w:tcPr>
            <w:tcW w:w="1267" w:type="dxa"/>
            <w:tcBorders>
              <w:top w:val="single" w:sz="4" w:space="0" w:color="auto"/>
              <w:left w:val="single" w:sz="4" w:space="0" w:color="auto"/>
              <w:bottom w:val="single" w:sz="4" w:space="0" w:color="auto"/>
              <w:right w:val="single" w:sz="4" w:space="0" w:color="auto"/>
            </w:tcBorders>
            <w:hideMark/>
          </w:tcPr>
          <w:p w14:paraId="0DE571A5" w14:textId="77777777" w:rsidR="00D525C4" w:rsidRDefault="00D525C4">
            <w:pPr>
              <w:pStyle w:val="Tabletext"/>
              <w:rPr>
                <w:lang w:eastAsia="zh-CN"/>
              </w:rPr>
            </w:pPr>
            <w:r>
              <w:rPr>
                <w:lang w:eastAsia="zh-CN"/>
              </w:rPr>
              <w:t>MHz</w:t>
            </w:r>
          </w:p>
        </w:tc>
        <w:tc>
          <w:tcPr>
            <w:tcW w:w="2565" w:type="dxa"/>
            <w:tcBorders>
              <w:top w:val="single" w:sz="4" w:space="0" w:color="auto"/>
              <w:left w:val="single" w:sz="4" w:space="0" w:color="auto"/>
              <w:bottom w:val="single" w:sz="4" w:space="0" w:color="auto"/>
              <w:right w:val="single" w:sz="4" w:space="0" w:color="auto"/>
            </w:tcBorders>
            <w:hideMark/>
          </w:tcPr>
          <w:p w14:paraId="36457014" w14:textId="77777777" w:rsidR="00D525C4" w:rsidRDefault="00D525C4">
            <w:pPr>
              <w:pStyle w:val="Tabletext"/>
              <w:jc w:val="center"/>
              <w:rPr>
                <w:lang w:eastAsia="zh-CN"/>
              </w:rPr>
            </w:pPr>
            <w:r>
              <w:rPr>
                <w:lang w:eastAsia="ja-JP"/>
              </w:rPr>
              <w:t>6</w:t>
            </w:r>
          </w:p>
        </w:tc>
      </w:tr>
      <w:tr w:rsidR="00D525C4" w14:paraId="5039FBB5" w14:textId="77777777" w:rsidTr="00D525C4">
        <w:trPr>
          <w:cantSplit/>
          <w:jc w:val="center"/>
        </w:trPr>
        <w:tc>
          <w:tcPr>
            <w:tcW w:w="8505" w:type="dxa"/>
            <w:gridSpan w:val="3"/>
            <w:tcBorders>
              <w:top w:val="single" w:sz="4" w:space="0" w:color="auto"/>
              <w:left w:val="single" w:sz="4" w:space="0" w:color="auto"/>
              <w:bottom w:val="single" w:sz="4" w:space="0" w:color="auto"/>
              <w:right w:val="single" w:sz="4" w:space="0" w:color="auto"/>
            </w:tcBorders>
            <w:hideMark/>
          </w:tcPr>
          <w:p w14:paraId="38A294FA" w14:textId="77777777" w:rsidR="00D525C4" w:rsidRDefault="00D525C4">
            <w:pPr>
              <w:pStyle w:val="Tabletext"/>
              <w:rPr>
                <w:b/>
                <w:lang w:eastAsia="zh-CN"/>
              </w:rPr>
            </w:pPr>
            <w:r>
              <w:rPr>
                <w:lang w:eastAsia="ja-JP"/>
              </w:rPr>
              <w:t>Communication</w:t>
            </w:r>
            <w:r>
              <w:rPr>
                <w:b/>
                <w:lang w:eastAsia="zh-CN"/>
              </w:rPr>
              <w:t xml:space="preserve"> system 2 antenna parameters (transmitting side)</w:t>
            </w:r>
          </w:p>
        </w:tc>
      </w:tr>
      <w:tr w:rsidR="00D525C4" w14:paraId="207705DF"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5B7A3421" w14:textId="77777777" w:rsidR="00D525C4" w:rsidRDefault="00D525C4">
            <w:pPr>
              <w:pStyle w:val="Tabletext"/>
              <w:rPr>
                <w:lang w:eastAsia="zh-CN"/>
              </w:rPr>
            </w:pPr>
            <w:r>
              <w:rPr>
                <w:lang w:eastAsia="zh-CN"/>
              </w:rPr>
              <w:t xml:space="preserve"> antenna input power</w:t>
            </w:r>
          </w:p>
        </w:tc>
        <w:tc>
          <w:tcPr>
            <w:tcW w:w="1267" w:type="dxa"/>
            <w:tcBorders>
              <w:top w:val="single" w:sz="4" w:space="0" w:color="auto"/>
              <w:left w:val="single" w:sz="4" w:space="0" w:color="auto"/>
              <w:bottom w:val="single" w:sz="4" w:space="0" w:color="auto"/>
              <w:right w:val="single" w:sz="4" w:space="0" w:color="auto"/>
            </w:tcBorders>
            <w:hideMark/>
          </w:tcPr>
          <w:p w14:paraId="7A2ECCF9" w14:textId="77777777" w:rsidR="00D525C4" w:rsidRDefault="00D525C4">
            <w:pPr>
              <w:pStyle w:val="Tabletext"/>
              <w:jc w:val="center"/>
              <w:rPr>
                <w:lang w:eastAsia="zh-CN"/>
              </w:rPr>
            </w:pPr>
            <w:r>
              <w:rPr>
                <w:lang w:eastAsia="zh-CN"/>
              </w:rPr>
              <w:t>dBW</w:t>
            </w:r>
          </w:p>
        </w:tc>
        <w:tc>
          <w:tcPr>
            <w:tcW w:w="2565" w:type="dxa"/>
            <w:tcBorders>
              <w:top w:val="single" w:sz="4" w:space="0" w:color="auto"/>
              <w:left w:val="single" w:sz="4" w:space="0" w:color="auto"/>
              <w:bottom w:val="single" w:sz="4" w:space="0" w:color="auto"/>
              <w:right w:val="single" w:sz="4" w:space="0" w:color="auto"/>
            </w:tcBorders>
            <w:hideMark/>
          </w:tcPr>
          <w:p w14:paraId="707A5761" w14:textId="77777777" w:rsidR="00D525C4" w:rsidRDefault="00D525C4">
            <w:pPr>
              <w:pStyle w:val="Tabletext"/>
              <w:jc w:val="center"/>
              <w:rPr>
                <w:lang w:eastAsia="zh-CN"/>
              </w:rPr>
            </w:pPr>
            <w:r>
              <w:rPr>
                <w:lang w:eastAsia="ja-JP"/>
              </w:rPr>
              <w:t>‒0.02</w:t>
            </w:r>
          </w:p>
        </w:tc>
      </w:tr>
      <w:tr w:rsidR="00D525C4" w14:paraId="62D797AD"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11290991" w14:textId="77777777" w:rsidR="00D525C4" w:rsidRDefault="00D525C4">
            <w:pPr>
              <w:pStyle w:val="Tabletext"/>
              <w:rPr>
                <w:lang w:eastAsia="zh-CN"/>
              </w:rPr>
            </w:pPr>
            <w:r>
              <w:rPr>
                <w:lang w:eastAsia="zh-CN"/>
              </w:rPr>
              <w:t xml:space="preserve"> Antenna Type</w:t>
            </w:r>
          </w:p>
        </w:tc>
        <w:tc>
          <w:tcPr>
            <w:tcW w:w="1267" w:type="dxa"/>
            <w:tcBorders>
              <w:top w:val="single" w:sz="4" w:space="0" w:color="auto"/>
              <w:left w:val="single" w:sz="4" w:space="0" w:color="auto"/>
              <w:bottom w:val="single" w:sz="4" w:space="0" w:color="auto"/>
              <w:right w:val="single" w:sz="4" w:space="0" w:color="auto"/>
            </w:tcBorders>
          </w:tcPr>
          <w:p w14:paraId="6E60B313" w14:textId="77777777" w:rsidR="00D525C4" w:rsidRDefault="00D525C4">
            <w:pPr>
              <w:pStyle w:val="Tabletext"/>
              <w:jc w:val="center"/>
              <w:rPr>
                <w:lang w:eastAsia="zh-CN"/>
              </w:rPr>
            </w:pPr>
          </w:p>
        </w:tc>
        <w:tc>
          <w:tcPr>
            <w:tcW w:w="2565" w:type="dxa"/>
            <w:tcBorders>
              <w:top w:val="single" w:sz="4" w:space="0" w:color="auto"/>
              <w:left w:val="single" w:sz="4" w:space="0" w:color="auto"/>
              <w:bottom w:val="single" w:sz="4" w:space="0" w:color="auto"/>
              <w:right w:val="single" w:sz="4" w:space="0" w:color="auto"/>
            </w:tcBorders>
            <w:hideMark/>
          </w:tcPr>
          <w:p w14:paraId="0EC2D0F9" w14:textId="77777777" w:rsidR="00D525C4" w:rsidRDefault="00D525C4">
            <w:pPr>
              <w:pStyle w:val="Tabletext"/>
              <w:jc w:val="center"/>
              <w:rPr>
                <w:lang w:eastAsia="zh-CN"/>
              </w:rPr>
            </w:pPr>
            <w:r>
              <w:rPr>
                <w:lang w:eastAsia="ja-JP"/>
              </w:rPr>
              <w:t>Helix</w:t>
            </w:r>
          </w:p>
        </w:tc>
      </w:tr>
      <w:tr w:rsidR="00D525C4" w14:paraId="37A34E45"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03E2C309" w14:textId="77777777" w:rsidR="00D525C4" w:rsidRDefault="00D525C4">
            <w:pPr>
              <w:pStyle w:val="Tabletext"/>
              <w:rPr>
                <w:lang w:eastAsia="zh-CN"/>
              </w:rPr>
            </w:pPr>
            <w:r>
              <w:rPr>
                <w:lang w:eastAsia="zh-CN"/>
              </w:rPr>
              <w:t xml:space="preserve"> maximum antenna gain</w:t>
            </w:r>
          </w:p>
        </w:tc>
        <w:tc>
          <w:tcPr>
            <w:tcW w:w="1267" w:type="dxa"/>
            <w:tcBorders>
              <w:top w:val="single" w:sz="4" w:space="0" w:color="auto"/>
              <w:left w:val="single" w:sz="4" w:space="0" w:color="auto"/>
              <w:bottom w:val="single" w:sz="4" w:space="0" w:color="auto"/>
              <w:right w:val="single" w:sz="4" w:space="0" w:color="auto"/>
            </w:tcBorders>
            <w:hideMark/>
          </w:tcPr>
          <w:p w14:paraId="2D60D510" w14:textId="77777777" w:rsidR="00D525C4" w:rsidRDefault="00D525C4">
            <w:pPr>
              <w:pStyle w:val="Tabletext"/>
              <w:jc w:val="center"/>
              <w:rPr>
                <w:lang w:eastAsia="zh-CN"/>
              </w:rPr>
            </w:pPr>
            <w:r>
              <w:rPr>
                <w:lang w:eastAsia="zh-CN"/>
              </w:rPr>
              <w:t>dBi</w:t>
            </w:r>
          </w:p>
        </w:tc>
        <w:tc>
          <w:tcPr>
            <w:tcW w:w="2565" w:type="dxa"/>
            <w:tcBorders>
              <w:top w:val="single" w:sz="4" w:space="0" w:color="auto"/>
              <w:left w:val="single" w:sz="4" w:space="0" w:color="auto"/>
              <w:bottom w:val="single" w:sz="4" w:space="0" w:color="auto"/>
              <w:right w:val="single" w:sz="4" w:space="0" w:color="auto"/>
            </w:tcBorders>
            <w:hideMark/>
          </w:tcPr>
          <w:p w14:paraId="76DA8167" w14:textId="77777777" w:rsidR="00D525C4" w:rsidRDefault="00D525C4">
            <w:pPr>
              <w:pStyle w:val="Tabletext"/>
              <w:jc w:val="center"/>
              <w:rPr>
                <w:lang w:eastAsia="zh-CN"/>
              </w:rPr>
            </w:pPr>
            <w:r>
              <w:rPr>
                <w:lang w:eastAsia="ja-JP"/>
              </w:rPr>
              <w:t>5.0</w:t>
            </w:r>
          </w:p>
        </w:tc>
      </w:tr>
      <w:tr w:rsidR="00D525C4" w14:paraId="20F8A7D4"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0EFE7EAB" w14:textId="77777777" w:rsidR="00D525C4" w:rsidRDefault="00D525C4">
            <w:pPr>
              <w:pStyle w:val="Tabletext"/>
              <w:rPr>
                <w:lang w:eastAsia="zh-CN"/>
              </w:rPr>
            </w:pPr>
            <w:r>
              <w:rPr>
                <w:lang w:eastAsia="zh-CN"/>
              </w:rPr>
              <w:t xml:space="preserve"> antenna polarization</w:t>
            </w:r>
          </w:p>
        </w:tc>
        <w:tc>
          <w:tcPr>
            <w:tcW w:w="1267" w:type="dxa"/>
            <w:tcBorders>
              <w:top w:val="single" w:sz="4" w:space="0" w:color="auto"/>
              <w:left w:val="single" w:sz="4" w:space="0" w:color="auto"/>
              <w:bottom w:val="single" w:sz="4" w:space="0" w:color="auto"/>
              <w:right w:val="single" w:sz="4" w:space="0" w:color="auto"/>
            </w:tcBorders>
          </w:tcPr>
          <w:p w14:paraId="544E122E" w14:textId="77777777" w:rsidR="00D525C4" w:rsidRDefault="00D525C4">
            <w:pPr>
              <w:pStyle w:val="Tabletext"/>
              <w:jc w:val="center"/>
              <w:rPr>
                <w:lang w:eastAsia="zh-CN"/>
              </w:rPr>
            </w:pPr>
          </w:p>
        </w:tc>
        <w:tc>
          <w:tcPr>
            <w:tcW w:w="2565" w:type="dxa"/>
            <w:tcBorders>
              <w:top w:val="single" w:sz="4" w:space="0" w:color="auto"/>
              <w:left w:val="single" w:sz="4" w:space="0" w:color="auto"/>
              <w:bottom w:val="single" w:sz="4" w:space="0" w:color="auto"/>
              <w:right w:val="single" w:sz="4" w:space="0" w:color="auto"/>
            </w:tcBorders>
            <w:hideMark/>
          </w:tcPr>
          <w:p w14:paraId="521C410E" w14:textId="77777777" w:rsidR="00D525C4" w:rsidRDefault="00D525C4">
            <w:pPr>
              <w:pStyle w:val="Tabletext"/>
              <w:jc w:val="center"/>
              <w:rPr>
                <w:lang w:eastAsia="zh-CN"/>
              </w:rPr>
            </w:pPr>
            <w:r>
              <w:rPr>
                <w:lang w:eastAsia="ja-JP"/>
              </w:rPr>
              <w:t>RHCP</w:t>
            </w:r>
          </w:p>
        </w:tc>
      </w:tr>
      <w:tr w:rsidR="00D525C4" w14:paraId="7BB688E4"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7E4B3F83" w14:textId="77777777" w:rsidR="00D525C4" w:rsidRDefault="00D525C4">
            <w:pPr>
              <w:pStyle w:val="Tabletext"/>
              <w:rPr>
                <w:lang w:eastAsia="zh-CN"/>
              </w:rPr>
            </w:pPr>
            <w:r>
              <w:rPr>
                <w:lang w:eastAsia="zh-CN"/>
              </w:rPr>
              <w:t xml:space="preserve"> antenna radiation diagram</w:t>
            </w:r>
          </w:p>
        </w:tc>
        <w:tc>
          <w:tcPr>
            <w:tcW w:w="1267" w:type="dxa"/>
            <w:tcBorders>
              <w:top w:val="single" w:sz="4" w:space="0" w:color="auto"/>
              <w:left w:val="single" w:sz="4" w:space="0" w:color="auto"/>
              <w:bottom w:val="single" w:sz="4" w:space="0" w:color="auto"/>
              <w:right w:val="single" w:sz="4" w:space="0" w:color="auto"/>
            </w:tcBorders>
          </w:tcPr>
          <w:p w14:paraId="27D07A14" w14:textId="77777777" w:rsidR="00D525C4" w:rsidRDefault="00D525C4">
            <w:pPr>
              <w:pStyle w:val="Tabletext"/>
              <w:jc w:val="center"/>
              <w:rPr>
                <w:lang w:eastAsia="zh-CN"/>
              </w:rPr>
            </w:pPr>
          </w:p>
        </w:tc>
        <w:tc>
          <w:tcPr>
            <w:tcW w:w="2565" w:type="dxa"/>
            <w:tcBorders>
              <w:top w:val="single" w:sz="4" w:space="0" w:color="auto"/>
              <w:left w:val="single" w:sz="4" w:space="0" w:color="auto"/>
              <w:bottom w:val="single" w:sz="4" w:space="0" w:color="auto"/>
              <w:right w:val="single" w:sz="4" w:space="0" w:color="auto"/>
            </w:tcBorders>
            <w:hideMark/>
          </w:tcPr>
          <w:p w14:paraId="03E823EA" w14:textId="77777777" w:rsidR="00D525C4" w:rsidRDefault="00D525C4">
            <w:pPr>
              <w:pStyle w:val="Tabletext"/>
              <w:jc w:val="center"/>
              <w:rPr>
                <w:lang w:eastAsia="zh-CN"/>
              </w:rPr>
            </w:pPr>
            <w:r>
              <w:rPr>
                <w:lang w:eastAsia="ja-JP"/>
              </w:rPr>
              <w:t xml:space="preserve">Non-directional </w:t>
            </w:r>
            <w:r>
              <w:rPr>
                <w:lang w:eastAsia="zh-CN"/>
              </w:rPr>
              <w:t>by installing</w:t>
            </w:r>
            <w:r>
              <w:rPr>
                <w:lang w:eastAsia="ja-JP"/>
              </w:rPr>
              <w:t xml:space="preserve"> multiple antenna</w:t>
            </w:r>
          </w:p>
        </w:tc>
      </w:tr>
      <w:tr w:rsidR="00D525C4" w14:paraId="5A0617BC" w14:textId="77777777" w:rsidTr="00D525C4">
        <w:trPr>
          <w:cantSplit/>
          <w:jc w:val="center"/>
        </w:trPr>
        <w:tc>
          <w:tcPr>
            <w:tcW w:w="8505" w:type="dxa"/>
            <w:gridSpan w:val="3"/>
            <w:tcBorders>
              <w:top w:val="single" w:sz="4" w:space="0" w:color="auto"/>
              <w:left w:val="single" w:sz="4" w:space="0" w:color="auto"/>
              <w:bottom w:val="single" w:sz="4" w:space="0" w:color="auto"/>
              <w:right w:val="single" w:sz="4" w:space="0" w:color="auto"/>
            </w:tcBorders>
            <w:hideMark/>
          </w:tcPr>
          <w:p w14:paraId="24AE9E92" w14:textId="77777777" w:rsidR="00D525C4" w:rsidRDefault="00D525C4">
            <w:pPr>
              <w:pStyle w:val="Tabletext"/>
              <w:rPr>
                <w:b/>
                <w:lang w:eastAsia="zh-CN"/>
              </w:rPr>
            </w:pPr>
            <w:r>
              <w:rPr>
                <w:lang w:eastAsia="ja-JP"/>
              </w:rPr>
              <w:t>Communication</w:t>
            </w:r>
            <w:r>
              <w:rPr>
                <w:b/>
                <w:lang w:eastAsia="zh-CN"/>
              </w:rPr>
              <w:t xml:space="preserve"> system 1 parameters (receiving side)</w:t>
            </w:r>
          </w:p>
        </w:tc>
      </w:tr>
      <w:tr w:rsidR="00D525C4" w14:paraId="12890A60"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36C97930" w14:textId="77777777" w:rsidR="00D525C4" w:rsidRDefault="00D525C4">
            <w:pPr>
              <w:pStyle w:val="Tabletext"/>
              <w:rPr>
                <w:lang w:eastAsia="zh-CN"/>
              </w:rPr>
            </w:pPr>
            <w:r>
              <w:rPr>
                <w:lang w:eastAsia="zh-CN"/>
              </w:rPr>
              <w:t xml:space="preserve"> antenna type</w:t>
            </w:r>
          </w:p>
        </w:tc>
        <w:tc>
          <w:tcPr>
            <w:tcW w:w="1267" w:type="dxa"/>
            <w:tcBorders>
              <w:top w:val="single" w:sz="4" w:space="0" w:color="auto"/>
              <w:left w:val="single" w:sz="4" w:space="0" w:color="auto"/>
              <w:bottom w:val="single" w:sz="4" w:space="0" w:color="auto"/>
              <w:right w:val="single" w:sz="4" w:space="0" w:color="auto"/>
            </w:tcBorders>
          </w:tcPr>
          <w:p w14:paraId="6A3B03DF" w14:textId="77777777" w:rsidR="00D525C4" w:rsidRDefault="00D525C4">
            <w:pPr>
              <w:pStyle w:val="Tabletext"/>
              <w:jc w:val="center"/>
              <w:rPr>
                <w:lang w:eastAsia="zh-CN"/>
              </w:rPr>
            </w:pPr>
          </w:p>
        </w:tc>
        <w:tc>
          <w:tcPr>
            <w:tcW w:w="2565" w:type="dxa"/>
            <w:tcBorders>
              <w:top w:val="single" w:sz="4" w:space="0" w:color="auto"/>
              <w:left w:val="single" w:sz="4" w:space="0" w:color="auto"/>
              <w:bottom w:val="single" w:sz="4" w:space="0" w:color="auto"/>
              <w:right w:val="single" w:sz="4" w:space="0" w:color="auto"/>
            </w:tcBorders>
            <w:hideMark/>
          </w:tcPr>
          <w:p w14:paraId="75106F41" w14:textId="77777777" w:rsidR="00D525C4" w:rsidRDefault="00D525C4">
            <w:pPr>
              <w:pStyle w:val="Tabletext"/>
              <w:jc w:val="center"/>
              <w:rPr>
                <w:lang w:eastAsia="zh-CN"/>
              </w:rPr>
            </w:pPr>
            <w:r>
              <w:rPr>
                <w:lang w:eastAsia="ja-JP"/>
              </w:rPr>
              <w:t>Micro-strip</w:t>
            </w:r>
          </w:p>
        </w:tc>
      </w:tr>
      <w:tr w:rsidR="00D525C4" w14:paraId="4BE316CC"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2E5FBECC" w14:textId="77777777" w:rsidR="00D525C4" w:rsidRDefault="00D525C4">
            <w:pPr>
              <w:pStyle w:val="Tabletext"/>
              <w:rPr>
                <w:lang w:eastAsia="zh-CN"/>
              </w:rPr>
            </w:pPr>
            <w:r>
              <w:rPr>
                <w:lang w:eastAsia="zh-CN"/>
              </w:rPr>
              <w:t xml:space="preserve"> antenna radiation pattern</w:t>
            </w:r>
          </w:p>
        </w:tc>
        <w:tc>
          <w:tcPr>
            <w:tcW w:w="1267" w:type="dxa"/>
            <w:tcBorders>
              <w:top w:val="single" w:sz="4" w:space="0" w:color="auto"/>
              <w:left w:val="single" w:sz="4" w:space="0" w:color="auto"/>
              <w:bottom w:val="single" w:sz="4" w:space="0" w:color="auto"/>
              <w:right w:val="single" w:sz="4" w:space="0" w:color="auto"/>
            </w:tcBorders>
          </w:tcPr>
          <w:p w14:paraId="2A275B3F" w14:textId="77777777" w:rsidR="00D525C4" w:rsidRDefault="00D525C4">
            <w:pPr>
              <w:pStyle w:val="Tabletext"/>
              <w:jc w:val="center"/>
              <w:rPr>
                <w:lang w:eastAsia="zh-CN"/>
              </w:rPr>
            </w:pPr>
          </w:p>
        </w:tc>
        <w:tc>
          <w:tcPr>
            <w:tcW w:w="2565" w:type="dxa"/>
            <w:tcBorders>
              <w:top w:val="single" w:sz="4" w:space="0" w:color="auto"/>
              <w:left w:val="single" w:sz="4" w:space="0" w:color="auto"/>
              <w:bottom w:val="single" w:sz="4" w:space="0" w:color="auto"/>
              <w:right w:val="single" w:sz="4" w:space="0" w:color="auto"/>
            </w:tcBorders>
            <w:hideMark/>
          </w:tcPr>
          <w:p w14:paraId="42E45023" w14:textId="77777777" w:rsidR="00D525C4" w:rsidRDefault="00D525C4">
            <w:pPr>
              <w:pStyle w:val="Tabletext"/>
              <w:jc w:val="center"/>
              <w:rPr>
                <w:lang w:eastAsia="zh-CN"/>
              </w:rPr>
            </w:pPr>
            <w:r>
              <w:rPr>
                <w:lang w:eastAsia="ja-JP"/>
              </w:rPr>
              <w:t xml:space="preserve">Non-directional </w:t>
            </w:r>
            <w:r>
              <w:rPr>
                <w:lang w:eastAsia="zh-CN"/>
              </w:rPr>
              <w:t>by installing</w:t>
            </w:r>
            <w:r>
              <w:rPr>
                <w:lang w:eastAsia="ja-JP"/>
              </w:rPr>
              <w:t xml:space="preserve"> multiple antenna</w:t>
            </w:r>
          </w:p>
        </w:tc>
      </w:tr>
      <w:tr w:rsidR="00D525C4" w14:paraId="7FF22A2C"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61EE5FE8" w14:textId="77777777" w:rsidR="00D525C4" w:rsidRDefault="00D525C4">
            <w:pPr>
              <w:pStyle w:val="Tabletext"/>
              <w:rPr>
                <w:lang w:eastAsia="zh-CN"/>
              </w:rPr>
            </w:pPr>
            <w:r>
              <w:rPr>
                <w:lang w:eastAsia="zh-CN"/>
              </w:rPr>
              <w:t xml:space="preserve"> antenna gain </w:t>
            </w:r>
          </w:p>
        </w:tc>
        <w:tc>
          <w:tcPr>
            <w:tcW w:w="1267" w:type="dxa"/>
            <w:tcBorders>
              <w:top w:val="single" w:sz="4" w:space="0" w:color="auto"/>
              <w:left w:val="single" w:sz="4" w:space="0" w:color="auto"/>
              <w:bottom w:val="single" w:sz="4" w:space="0" w:color="auto"/>
              <w:right w:val="single" w:sz="4" w:space="0" w:color="auto"/>
            </w:tcBorders>
            <w:hideMark/>
          </w:tcPr>
          <w:p w14:paraId="10E23248" w14:textId="77777777" w:rsidR="00D525C4" w:rsidRDefault="00D525C4">
            <w:pPr>
              <w:pStyle w:val="Tabletext"/>
              <w:jc w:val="center"/>
              <w:rPr>
                <w:lang w:eastAsia="zh-CN"/>
              </w:rPr>
            </w:pPr>
            <w:r>
              <w:rPr>
                <w:lang w:eastAsia="zh-CN"/>
              </w:rPr>
              <w:t>dBi</w:t>
            </w:r>
          </w:p>
        </w:tc>
        <w:tc>
          <w:tcPr>
            <w:tcW w:w="2565" w:type="dxa"/>
            <w:tcBorders>
              <w:top w:val="single" w:sz="4" w:space="0" w:color="auto"/>
              <w:left w:val="single" w:sz="4" w:space="0" w:color="auto"/>
              <w:bottom w:val="single" w:sz="4" w:space="0" w:color="auto"/>
              <w:right w:val="single" w:sz="4" w:space="0" w:color="auto"/>
            </w:tcBorders>
            <w:hideMark/>
          </w:tcPr>
          <w:p w14:paraId="50AFB651" w14:textId="77777777" w:rsidR="00D525C4" w:rsidRDefault="00D525C4">
            <w:pPr>
              <w:pStyle w:val="Tabletext"/>
              <w:jc w:val="center"/>
              <w:rPr>
                <w:lang w:eastAsia="zh-CN"/>
              </w:rPr>
            </w:pPr>
            <w:r>
              <w:rPr>
                <w:lang w:eastAsia="ja-JP"/>
              </w:rPr>
              <w:t>7.5</w:t>
            </w:r>
          </w:p>
        </w:tc>
      </w:tr>
      <w:tr w:rsidR="00D525C4" w14:paraId="7DC2C188"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0848D7A5" w14:textId="77777777" w:rsidR="00D525C4" w:rsidRDefault="00D525C4">
            <w:pPr>
              <w:pStyle w:val="Tabletext"/>
              <w:rPr>
                <w:lang w:eastAsia="zh-CN"/>
              </w:rPr>
            </w:pPr>
            <w:r>
              <w:rPr>
                <w:lang w:eastAsia="zh-CN"/>
              </w:rPr>
              <w:t xml:space="preserve"> antenna polarization</w:t>
            </w:r>
          </w:p>
        </w:tc>
        <w:tc>
          <w:tcPr>
            <w:tcW w:w="1267" w:type="dxa"/>
            <w:tcBorders>
              <w:top w:val="single" w:sz="4" w:space="0" w:color="auto"/>
              <w:left w:val="single" w:sz="4" w:space="0" w:color="auto"/>
              <w:bottom w:val="single" w:sz="4" w:space="0" w:color="auto"/>
              <w:right w:val="single" w:sz="4" w:space="0" w:color="auto"/>
            </w:tcBorders>
          </w:tcPr>
          <w:p w14:paraId="6D857994" w14:textId="77777777" w:rsidR="00D525C4" w:rsidRDefault="00D525C4">
            <w:pPr>
              <w:pStyle w:val="Tabletext"/>
              <w:jc w:val="center"/>
              <w:rPr>
                <w:lang w:eastAsia="zh-CN"/>
              </w:rPr>
            </w:pPr>
          </w:p>
        </w:tc>
        <w:tc>
          <w:tcPr>
            <w:tcW w:w="2565" w:type="dxa"/>
            <w:tcBorders>
              <w:top w:val="single" w:sz="4" w:space="0" w:color="auto"/>
              <w:left w:val="single" w:sz="4" w:space="0" w:color="auto"/>
              <w:bottom w:val="single" w:sz="4" w:space="0" w:color="auto"/>
              <w:right w:val="single" w:sz="4" w:space="0" w:color="auto"/>
            </w:tcBorders>
            <w:hideMark/>
          </w:tcPr>
          <w:p w14:paraId="34961C27" w14:textId="77777777" w:rsidR="00D525C4" w:rsidRDefault="00D525C4">
            <w:pPr>
              <w:pStyle w:val="Tabletext"/>
              <w:jc w:val="center"/>
              <w:rPr>
                <w:lang w:eastAsia="zh-CN"/>
              </w:rPr>
            </w:pPr>
            <w:r>
              <w:rPr>
                <w:lang w:eastAsia="ja-JP"/>
              </w:rPr>
              <w:t>RHCP</w:t>
            </w:r>
          </w:p>
        </w:tc>
      </w:tr>
      <w:tr w:rsidR="00D525C4" w14:paraId="2ACB800C"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3387758B" w14:textId="77777777" w:rsidR="00D525C4" w:rsidRDefault="00D525C4">
            <w:pPr>
              <w:pStyle w:val="Tabletext"/>
              <w:rPr>
                <w:lang w:eastAsia="zh-CN"/>
              </w:rPr>
            </w:pPr>
            <w:r>
              <w:rPr>
                <w:lang w:eastAsia="zh-CN"/>
              </w:rPr>
              <w:t xml:space="preserve"> receiver noise temperature</w:t>
            </w:r>
          </w:p>
        </w:tc>
        <w:tc>
          <w:tcPr>
            <w:tcW w:w="1267" w:type="dxa"/>
            <w:tcBorders>
              <w:top w:val="single" w:sz="4" w:space="0" w:color="auto"/>
              <w:left w:val="single" w:sz="4" w:space="0" w:color="auto"/>
              <w:bottom w:val="single" w:sz="4" w:space="0" w:color="auto"/>
              <w:right w:val="single" w:sz="4" w:space="0" w:color="auto"/>
            </w:tcBorders>
            <w:hideMark/>
          </w:tcPr>
          <w:p w14:paraId="6EB52824" w14:textId="77777777" w:rsidR="00D525C4" w:rsidRDefault="00D525C4">
            <w:pPr>
              <w:pStyle w:val="Tabletext"/>
              <w:jc w:val="center"/>
              <w:rPr>
                <w:lang w:eastAsia="zh-CN"/>
              </w:rPr>
            </w:pPr>
            <w:r>
              <w:rPr>
                <w:lang w:eastAsia="zh-CN"/>
              </w:rPr>
              <w:t>K</w:t>
            </w:r>
          </w:p>
        </w:tc>
        <w:tc>
          <w:tcPr>
            <w:tcW w:w="2565" w:type="dxa"/>
            <w:tcBorders>
              <w:top w:val="single" w:sz="4" w:space="0" w:color="auto"/>
              <w:left w:val="single" w:sz="4" w:space="0" w:color="auto"/>
              <w:bottom w:val="single" w:sz="4" w:space="0" w:color="auto"/>
              <w:right w:val="single" w:sz="4" w:space="0" w:color="auto"/>
            </w:tcBorders>
            <w:hideMark/>
          </w:tcPr>
          <w:p w14:paraId="36D1D455" w14:textId="77777777" w:rsidR="00D525C4" w:rsidRDefault="00D525C4">
            <w:pPr>
              <w:pStyle w:val="Tabletext"/>
              <w:jc w:val="center"/>
              <w:rPr>
                <w:lang w:eastAsia="zh-CN"/>
              </w:rPr>
            </w:pPr>
            <w:r>
              <w:rPr>
                <w:lang w:eastAsia="ja-JP"/>
              </w:rPr>
              <w:t>525</w:t>
            </w:r>
          </w:p>
        </w:tc>
      </w:tr>
    </w:tbl>
    <w:p w14:paraId="5BFC048E" w14:textId="77777777" w:rsidR="00D525C4" w:rsidRDefault="00D525C4" w:rsidP="00D525C4">
      <w:pPr>
        <w:pStyle w:val="Tablefin"/>
        <w:rPr>
          <w:lang w:val="en-GB" w:eastAsia="zh-CN"/>
        </w:rPr>
      </w:pPr>
    </w:p>
    <w:p w14:paraId="6E479E44" w14:textId="77777777" w:rsidR="00D525C4" w:rsidRDefault="00D525C4" w:rsidP="00D525C4">
      <w:pPr>
        <w:tabs>
          <w:tab w:val="left" w:pos="720"/>
        </w:tabs>
        <w:rPr>
          <w:sz w:val="20"/>
          <w:lang w:eastAsia="zh-CN"/>
        </w:rPr>
      </w:pPr>
      <w:r>
        <w:br w:type="page"/>
      </w:r>
    </w:p>
    <w:p w14:paraId="4C8F7902" w14:textId="77777777" w:rsidR="00D525C4" w:rsidRDefault="00D525C4" w:rsidP="00D525C4">
      <w:pPr>
        <w:pStyle w:val="Heading3"/>
      </w:pPr>
      <w:bookmarkStart w:id="287" w:name="_Toc162514807"/>
      <w:r>
        <w:t>4.2.3</w:t>
      </w:r>
      <w:r>
        <w:tab/>
        <w:t>Command in the 2 025-2 110 MHz range</w:t>
      </w:r>
      <w:bookmarkEnd w:id="287"/>
    </w:p>
    <w:p w14:paraId="3722278E" w14:textId="77777777" w:rsidR="00D525C4" w:rsidRDefault="00D525C4" w:rsidP="00D525C4">
      <w:r>
        <w:t>Table 13 lists the parameters for command links in the 2 025-2 110 MHz frequency band for both transmitting and receiving sides of the POCS systems.</w:t>
      </w:r>
    </w:p>
    <w:p w14:paraId="345446A8" w14:textId="77777777" w:rsidR="00D525C4" w:rsidRDefault="00D525C4" w:rsidP="00D525C4">
      <w:pPr>
        <w:pStyle w:val="TableNo"/>
      </w:pPr>
      <w:r>
        <w:t>TABLE 13</w:t>
      </w:r>
    </w:p>
    <w:p w14:paraId="20276D3B" w14:textId="77777777" w:rsidR="00D525C4" w:rsidRDefault="00D525C4" w:rsidP="00D525C4">
      <w:pPr>
        <w:pStyle w:val="Tabletitle"/>
      </w:pPr>
      <w:r>
        <w:t>POCS system parameters for command forward links in the frequency band 2 025-2 110 MHz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73"/>
        <w:gridCol w:w="1196"/>
        <w:gridCol w:w="2636"/>
      </w:tblGrid>
      <w:tr w:rsidR="00D525C4" w14:paraId="0FDAA21F" w14:textId="77777777" w:rsidTr="00D525C4">
        <w:trPr>
          <w:cantSplit/>
          <w:tblHeader/>
          <w:jc w:val="center"/>
        </w:trPr>
        <w:tc>
          <w:tcPr>
            <w:tcW w:w="4673" w:type="dxa"/>
            <w:tcBorders>
              <w:top w:val="single" w:sz="4" w:space="0" w:color="auto"/>
              <w:left w:val="single" w:sz="4" w:space="0" w:color="auto"/>
              <w:bottom w:val="single" w:sz="4" w:space="0" w:color="auto"/>
              <w:right w:val="single" w:sz="4" w:space="0" w:color="auto"/>
            </w:tcBorders>
            <w:hideMark/>
          </w:tcPr>
          <w:p w14:paraId="23962DE0" w14:textId="77777777" w:rsidR="00D525C4" w:rsidRDefault="00D525C4">
            <w:pPr>
              <w:pStyle w:val="Tablehead"/>
              <w:rPr>
                <w:lang w:eastAsia="zh-CN"/>
              </w:rPr>
            </w:pPr>
            <w:r>
              <w:rPr>
                <w:lang w:eastAsia="zh-CN"/>
              </w:rPr>
              <w:t>Function</w:t>
            </w:r>
          </w:p>
        </w:tc>
        <w:tc>
          <w:tcPr>
            <w:tcW w:w="1196" w:type="dxa"/>
            <w:tcBorders>
              <w:top w:val="single" w:sz="4" w:space="0" w:color="auto"/>
              <w:left w:val="single" w:sz="4" w:space="0" w:color="auto"/>
              <w:bottom w:val="single" w:sz="4" w:space="0" w:color="auto"/>
              <w:right w:val="single" w:sz="4" w:space="0" w:color="auto"/>
            </w:tcBorders>
            <w:hideMark/>
          </w:tcPr>
          <w:p w14:paraId="536AC21D" w14:textId="77777777" w:rsidR="00D525C4" w:rsidRDefault="00D525C4">
            <w:pPr>
              <w:pStyle w:val="Tablehead"/>
              <w:rPr>
                <w:lang w:eastAsia="zh-CN"/>
              </w:rPr>
            </w:pPr>
            <w:r>
              <w:rPr>
                <w:lang w:eastAsia="zh-CN"/>
              </w:rPr>
              <w:t>Units</w:t>
            </w:r>
          </w:p>
        </w:tc>
        <w:tc>
          <w:tcPr>
            <w:tcW w:w="2636" w:type="dxa"/>
            <w:tcBorders>
              <w:top w:val="single" w:sz="4" w:space="0" w:color="auto"/>
              <w:left w:val="single" w:sz="4" w:space="0" w:color="auto"/>
              <w:bottom w:val="single" w:sz="4" w:space="0" w:color="auto"/>
              <w:right w:val="single" w:sz="4" w:space="0" w:color="auto"/>
            </w:tcBorders>
            <w:hideMark/>
          </w:tcPr>
          <w:p w14:paraId="41A5C746" w14:textId="77777777" w:rsidR="00D525C4" w:rsidRDefault="00D525C4">
            <w:pPr>
              <w:pStyle w:val="Tablehead"/>
              <w:rPr>
                <w:lang w:eastAsia="zh-CN"/>
              </w:rPr>
            </w:pPr>
            <w:r>
              <w:rPr>
                <w:lang w:eastAsia="zh-CN"/>
              </w:rPr>
              <w:t>Command</w:t>
            </w:r>
          </w:p>
        </w:tc>
      </w:tr>
      <w:tr w:rsidR="00D525C4" w14:paraId="5EFADD4A"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518A42FF" w14:textId="77777777" w:rsidR="00D525C4" w:rsidRDefault="00D525C4">
            <w:pPr>
              <w:pStyle w:val="Tabletext"/>
              <w:rPr>
                <w:b/>
                <w:bCs/>
                <w:lang w:eastAsia="zh-CN"/>
              </w:rPr>
            </w:pPr>
            <w:r>
              <w:rPr>
                <w:b/>
                <w:bCs/>
                <w:lang w:eastAsia="zh-CN"/>
              </w:rPr>
              <w:t>System</w:t>
            </w:r>
          </w:p>
        </w:tc>
        <w:tc>
          <w:tcPr>
            <w:tcW w:w="1196" w:type="dxa"/>
            <w:tcBorders>
              <w:top w:val="single" w:sz="4" w:space="0" w:color="auto"/>
              <w:left w:val="single" w:sz="4" w:space="0" w:color="auto"/>
              <w:bottom w:val="single" w:sz="4" w:space="0" w:color="auto"/>
              <w:right w:val="single" w:sz="4" w:space="0" w:color="auto"/>
            </w:tcBorders>
          </w:tcPr>
          <w:p w14:paraId="40391245" w14:textId="77777777" w:rsidR="00D525C4" w:rsidRDefault="00D525C4">
            <w:pPr>
              <w:pStyle w:val="Tabletext"/>
              <w:rPr>
                <w:b/>
                <w:bCs/>
                <w:lang w:eastAsia="zh-CN"/>
              </w:rPr>
            </w:pPr>
          </w:p>
        </w:tc>
        <w:tc>
          <w:tcPr>
            <w:tcW w:w="2636" w:type="dxa"/>
            <w:tcBorders>
              <w:top w:val="single" w:sz="4" w:space="0" w:color="auto"/>
              <w:left w:val="single" w:sz="4" w:space="0" w:color="auto"/>
              <w:bottom w:val="single" w:sz="4" w:space="0" w:color="auto"/>
              <w:right w:val="single" w:sz="4" w:space="0" w:color="auto"/>
            </w:tcBorders>
            <w:hideMark/>
          </w:tcPr>
          <w:p w14:paraId="687EAE8A" w14:textId="77777777" w:rsidR="00D525C4" w:rsidRDefault="00D525C4">
            <w:pPr>
              <w:pStyle w:val="Tabletext"/>
              <w:jc w:val="center"/>
              <w:rPr>
                <w:b/>
                <w:bCs/>
                <w:lang w:eastAsia="zh-CN"/>
              </w:rPr>
            </w:pPr>
            <w:r>
              <w:rPr>
                <w:b/>
                <w:bCs/>
                <w:lang w:eastAsia="zh-CN"/>
              </w:rPr>
              <w:t>System AF</w:t>
            </w:r>
          </w:p>
        </w:tc>
      </w:tr>
      <w:tr w:rsidR="00D525C4" w14:paraId="73B83E38"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59085512" w14:textId="77777777" w:rsidR="00D525C4" w:rsidRDefault="00D525C4">
            <w:pPr>
              <w:pStyle w:val="Tabletext"/>
              <w:rPr>
                <w:lang w:eastAsia="zh-CN"/>
              </w:rPr>
            </w:pPr>
            <w:r>
              <w:rPr>
                <w:lang w:eastAsia="zh-CN"/>
              </w:rPr>
              <w:t>Necessary bandwidth</w:t>
            </w:r>
          </w:p>
        </w:tc>
        <w:tc>
          <w:tcPr>
            <w:tcW w:w="1196" w:type="dxa"/>
            <w:tcBorders>
              <w:top w:val="single" w:sz="4" w:space="0" w:color="auto"/>
              <w:left w:val="single" w:sz="4" w:space="0" w:color="auto"/>
              <w:bottom w:val="single" w:sz="4" w:space="0" w:color="auto"/>
              <w:right w:val="single" w:sz="4" w:space="0" w:color="auto"/>
            </w:tcBorders>
            <w:hideMark/>
          </w:tcPr>
          <w:p w14:paraId="2FB470AD" w14:textId="77777777" w:rsidR="00D525C4" w:rsidRDefault="00D525C4">
            <w:pPr>
              <w:pStyle w:val="Tabletext"/>
              <w:jc w:val="center"/>
              <w:rPr>
                <w:lang w:eastAsia="zh-CN"/>
              </w:rPr>
            </w:pPr>
            <w:r>
              <w:rPr>
                <w:lang w:eastAsia="zh-CN"/>
              </w:rPr>
              <w:t>MHz</w:t>
            </w:r>
          </w:p>
        </w:tc>
        <w:tc>
          <w:tcPr>
            <w:tcW w:w="2636" w:type="dxa"/>
            <w:tcBorders>
              <w:top w:val="single" w:sz="4" w:space="0" w:color="auto"/>
              <w:left w:val="single" w:sz="4" w:space="0" w:color="auto"/>
              <w:bottom w:val="single" w:sz="4" w:space="0" w:color="auto"/>
              <w:right w:val="single" w:sz="4" w:space="0" w:color="auto"/>
            </w:tcBorders>
            <w:hideMark/>
          </w:tcPr>
          <w:p w14:paraId="38536E38" w14:textId="77777777" w:rsidR="00D525C4" w:rsidRDefault="00D525C4">
            <w:pPr>
              <w:pStyle w:val="Tabletext"/>
              <w:jc w:val="center"/>
              <w:rPr>
                <w:lang w:eastAsia="zh-CN"/>
              </w:rPr>
            </w:pPr>
            <w:r>
              <w:rPr>
                <w:lang w:eastAsia="ja-JP"/>
              </w:rPr>
              <w:t>10</w:t>
            </w:r>
          </w:p>
        </w:tc>
      </w:tr>
      <w:tr w:rsidR="00D525C4" w14:paraId="42E8A620" w14:textId="77777777" w:rsidTr="00D525C4">
        <w:trPr>
          <w:cantSplit/>
          <w:jc w:val="center"/>
        </w:trPr>
        <w:tc>
          <w:tcPr>
            <w:tcW w:w="8505" w:type="dxa"/>
            <w:gridSpan w:val="3"/>
            <w:tcBorders>
              <w:top w:val="single" w:sz="4" w:space="0" w:color="auto"/>
              <w:left w:val="single" w:sz="4" w:space="0" w:color="auto"/>
              <w:bottom w:val="single" w:sz="4" w:space="0" w:color="auto"/>
              <w:right w:val="single" w:sz="4" w:space="0" w:color="auto"/>
            </w:tcBorders>
            <w:hideMark/>
          </w:tcPr>
          <w:p w14:paraId="7E37EF6A" w14:textId="77777777" w:rsidR="00D525C4" w:rsidRDefault="00D525C4">
            <w:pPr>
              <w:pStyle w:val="Tabletext"/>
              <w:rPr>
                <w:b/>
                <w:lang w:eastAsia="zh-CN"/>
              </w:rPr>
            </w:pPr>
            <w:r>
              <w:rPr>
                <w:lang w:eastAsia="ja-JP"/>
              </w:rPr>
              <w:t>Communication</w:t>
            </w:r>
            <w:r>
              <w:rPr>
                <w:b/>
                <w:lang w:eastAsia="zh-CN"/>
              </w:rPr>
              <w:t xml:space="preserve"> system 2 parameters (transmitting side)</w:t>
            </w:r>
          </w:p>
        </w:tc>
      </w:tr>
      <w:tr w:rsidR="00D525C4" w14:paraId="23CFF57B"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7239F3C3" w14:textId="77777777" w:rsidR="00D525C4" w:rsidRDefault="00D525C4">
            <w:pPr>
              <w:pStyle w:val="Tabletext"/>
              <w:rPr>
                <w:lang w:eastAsia="zh-CN"/>
              </w:rPr>
            </w:pPr>
            <w:r>
              <w:rPr>
                <w:lang w:eastAsia="zh-CN"/>
              </w:rPr>
              <w:t xml:space="preserve"> antenna input power</w:t>
            </w:r>
          </w:p>
        </w:tc>
        <w:tc>
          <w:tcPr>
            <w:tcW w:w="1196" w:type="dxa"/>
            <w:tcBorders>
              <w:top w:val="single" w:sz="4" w:space="0" w:color="auto"/>
              <w:left w:val="single" w:sz="4" w:space="0" w:color="auto"/>
              <w:bottom w:val="single" w:sz="4" w:space="0" w:color="auto"/>
              <w:right w:val="single" w:sz="4" w:space="0" w:color="auto"/>
            </w:tcBorders>
            <w:hideMark/>
          </w:tcPr>
          <w:p w14:paraId="34496D63" w14:textId="77777777" w:rsidR="00D525C4" w:rsidRDefault="00D525C4">
            <w:pPr>
              <w:pStyle w:val="Tabletext"/>
              <w:jc w:val="center"/>
              <w:rPr>
                <w:lang w:eastAsia="zh-CN"/>
              </w:rPr>
            </w:pPr>
            <w:r>
              <w:rPr>
                <w:lang w:eastAsia="zh-CN"/>
              </w:rPr>
              <w:t>dBW</w:t>
            </w:r>
          </w:p>
        </w:tc>
        <w:tc>
          <w:tcPr>
            <w:tcW w:w="2636" w:type="dxa"/>
            <w:tcBorders>
              <w:top w:val="single" w:sz="4" w:space="0" w:color="auto"/>
              <w:left w:val="single" w:sz="4" w:space="0" w:color="auto"/>
              <w:bottom w:val="single" w:sz="4" w:space="0" w:color="auto"/>
              <w:right w:val="single" w:sz="4" w:space="0" w:color="auto"/>
            </w:tcBorders>
            <w:hideMark/>
          </w:tcPr>
          <w:p w14:paraId="7FF63804" w14:textId="77777777" w:rsidR="00D525C4" w:rsidRDefault="00D525C4">
            <w:pPr>
              <w:pStyle w:val="Tabletext"/>
              <w:jc w:val="center"/>
              <w:rPr>
                <w:lang w:eastAsia="zh-CN"/>
              </w:rPr>
            </w:pPr>
            <w:r>
              <w:rPr>
                <w:lang w:eastAsia="ja-JP"/>
              </w:rPr>
              <w:t>‒7.6</w:t>
            </w:r>
          </w:p>
        </w:tc>
      </w:tr>
      <w:tr w:rsidR="00D525C4" w14:paraId="28FC78D2"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7C092541" w14:textId="77777777" w:rsidR="00D525C4" w:rsidRDefault="00D525C4">
            <w:pPr>
              <w:pStyle w:val="Tabletext"/>
              <w:rPr>
                <w:lang w:eastAsia="zh-CN"/>
              </w:rPr>
            </w:pPr>
            <w:r>
              <w:rPr>
                <w:lang w:eastAsia="zh-CN"/>
              </w:rPr>
              <w:t xml:space="preserve"> antenna type</w:t>
            </w:r>
          </w:p>
        </w:tc>
        <w:tc>
          <w:tcPr>
            <w:tcW w:w="1196" w:type="dxa"/>
            <w:tcBorders>
              <w:top w:val="single" w:sz="4" w:space="0" w:color="auto"/>
              <w:left w:val="single" w:sz="4" w:space="0" w:color="auto"/>
              <w:bottom w:val="single" w:sz="4" w:space="0" w:color="auto"/>
              <w:right w:val="single" w:sz="4" w:space="0" w:color="auto"/>
            </w:tcBorders>
          </w:tcPr>
          <w:p w14:paraId="05E729F3" w14:textId="77777777" w:rsidR="00D525C4" w:rsidRDefault="00D525C4">
            <w:pPr>
              <w:pStyle w:val="Tabletext"/>
              <w:jc w:val="center"/>
              <w:rPr>
                <w:lang w:eastAsia="zh-CN"/>
              </w:rPr>
            </w:pPr>
          </w:p>
        </w:tc>
        <w:tc>
          <w:tcPr>
            <w:tcW w:w="2636" w:type="dxa"/>
            <w:tcBorders>
              <w:top w:val="single" w:sz="4" w:space="0" w:color="auto"/>
              <w:left w:val="single" w:sz="4" w:space="0" w:color="auto"/>
              <w:bottom w:val="single" w:sz="4" w:space="0" w:color="auto"/>
              <w:right w:val="single" w:sz="4" w:space="0" w:color="auto"/>
            </w:tcBorders>
            <w:hideMark/>
          </w:tcPr>
          <w:p w14:paraId="10410228" w14:textId="77777777" w:rsidR="00D525C4" w:rsidRDefault="00D525C4">
            <w:pPr>
              <w:pStyle w:val="Tabletext"/>
              <w:jc w:val="center"/>
              <w:rPr>
                <w:lang w:eastAsia="zh-CN"/>
              </w:rPr>
            </w:pPr>
            <w:r>
              <w:rPr>
                <w:lang w:eastAsia="ja-JP"/>
              </w:rPr>
              <w:t>Micro-strip</w:t>
            </w:r>
          </w:p>
        </w:tc>
      </w:tr>
      <w:tr w:rsidR="00D525C4" w14:paraId="448D266E"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78B3E448" w14:textId="77777777" w:rsidR="00D525C4" w:rsidRDefault="00D525C4">
            <w:pPr>
              <w:pStyle w:val="Tabletext"/>
              <w:rPr>
                <w:lang w:eastAsia="zh-CN"/>
              </w:rPr>
            </w:pPr>
            <w:r>
              <w:rPr>
                <w:lang w:eastAsia="zh-CN"/>
              </w:rPr>
              <w:t xml:space="preserve"> antenna radiation pattern</w:t>
            </w:r>
          </w:p>
        </w:tc>
        <w:tc>
          <w:tcPr>
            <w:tcW w:w="1196" w:type="dxa"/>
            <w:tcBorders>
              <w:top w:val="single" w:sz="4" w:space="0" w:color="auto"/>
              <w:left w:val="single" w:sz="4" w:space="0" w:color="auto"/>
              <w:bottom w:val="single" w:sz="4" w:space="0" w:color="auto"/>
              <w:right w:val="single" w:sz="4" w:space="0" w:color="auto"/>
            </w:tcBorders>
          </w:tcPr>
          <w:p w14:paraId="28498FC0" w14:textId="77777777" w:rsidR="00D525C4" w:rsidRDefault="00D525C4">
            <w:pPr>
              <w:pStyle w:val="Tabletext"/>
              <w:jc w:val="center"/>
              <w:rPr>
                <w:lang w:eastAsia="zh-CN"/>
              </w:rPr>
            </w:pPr>
          </w:p>
        </w:tc>
        <w:tc>
          <w:tcPr>
            <w:tcW w:w="2636" w:type="dxa"/>
            <w:tcBorders>
              <w:top w:val="single" w:sz="4" w:space="0" w:color="auto"/>
              <w:left w:val="single" w:sz="4" w:space="0" w:color="auto"/>
              <w:bottom w:val="single" w:sz="4" w:space="0" w:color="auto"/>
              <w:right w:val="single" w:sz="4" w:space="0" w:color="auto"/>
            </w:tcBorders>
            <w:hideMark/>
          </w:tcPr>
          <w:p w14:paraId="291C7A50" w14:textId="77777777" w:rsidR="00D525C4" w:rsidRDefault="00D525C4">
            <w:pPr>
              <w:pStyle w:val="Tabletext"/>
              <w:jc w:val="center"/>
              <w:rPr>
                <w:lang w:eastAsia="zh-CN"/>
              </w:rPr>
            </w:pPr>
            <w:r>
              <w:rPr>
                <w:lang w:eastAsia="zh-CN"/>
              </w:rPr>
              <w:t>Non-directional by installing multiple antenna</w:t>
            </w:r>
          </w:p>
        </w:tc>
      </w:tr>
      <w:tr w:rsidR="00D525C4" w14:paraId="40ABE11C"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76081BDB" w14:textId="77777777" w:rsidR="00D525C4" w:rsidRDefault="00D525C4">
            <w:pPr>
              <w:pStyle w:val="Tabletext"/>
              <w:rPr>
                <w:lang w:eastAsia="zh-CN"/>
              </w:rPr>
            </w:pPr>
            <w:r>
              <w:rPr>
                <w:lang w:eastAsia="zh-CN"/>
              </w:rPr>
              <w:t xml:space="preserve"> antenna gain toward </w:t>
            </w:r>
          </w:p>
        </w:tc>
        <w:tc>
          <w:tcPr>
            <w:tcW w:w="1196" w:type="dxa"/>
            <w:tcBorders>
              <w:top w:val="single" w:sz="4" w:space="0" w:color="auto"/>
              <w:left w:val="single" w:sz="4" w:space="0" w:color="auto"/>
              <w:bottom w:val="single" w:sz="4" w:space="0" w:color="auto"/>
              <w:right w:val="single" w:sz="4" w:space="0" w:color="auto"/>
            </w:tcBorders>
            <w:hideMark/>
          </w:tcPr>
          <w:p w14:paraId="30218EDB" w14:textId="77777777" w:rsidR="00D525C4" w:rsidRDefault="00D525C4">
            <w:pPr>
              <w:pStyle w:val="Tabletext"/>
              <w:jc w:val="center"/>
              <w:rPr>
                <w:lang w:eastAsia="zh-CN"/>
              </w:rPr>
            </w:pPr>
            <w:r>
              <w:rPr>
                <w:lang w:eastAsia="zh-CN"/>
              </w:rPr>
              <w:t>dBi</w:t>
            </w:r>
          </w:p>
        </w:tc>
        <w:tc>
          <w:tcPr>
            <w:tcW w:w="2636" w:type="dxa"/>
            <w:tcBorders>
              <w:top w:val="single" w:sz="4" w:space="0" w:color="auto"/>
              <w:left w:val="single" w:sz="4" w:space="0" w:color="auto"/>
              <w:bottom w:val="single" w:sz="4" w:space="0" w:color="auto"/>
              <w:right w:val="single" w:sz="4" w:space="0" w:color="auto"/>
            </w:tcBorders>
            <w:hideMark/>
          </w:tcPr>
          <w:p w14:paraId="1272296C" w14:textId="77777777" w:rsidR="00D525C4" w:rsidRDefault="00D525C4">
            <w:pPr>
              <w:pStyle w:val="Tabletext"/>
              <w:jc w:val="center"/>
              <w:rPr>
                <w:lang w:eastAsia="zh-CN"/>
              </w:rPr>
            </w:pPr>
            <w:r>
              <w:rPr>
                <w:lang w:eastAsia="ja-JP"/>
              </w:rPr>
              <w:t>7.5</w:t>
            </w:r>
          </w:p>
        </w:tc>
      </w:tr>
      <w:tr w:rsidR="00D525C4" w14:paraId="32A9C660"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1CE7D6F3" w14:textId="77777777" w:rsidR="00D525C4" w:rsidRDefault="00D525C4">
            <w:pPr>
              <w:pStyle w:val="Tabletext"/>
              <w:rPr>
                <w:lang w:eastAsia="zh-CN"/>
              </w:rPr>
            </w:pPr>
            <w:r>
              <w:rPr>
                <w:lang w:eastAsia="zh-CN"/>
              </w:rPr>
              <w:t xml:space="preserve"> antenna polarization</w:t>
            </w:r>
          </w:p>
        </w:tc>
        <w:tc>
          <w:tcPr>
            <w:tcW w:w="1196" w:type="dxa"/>
            <w:tcBorders>
              <w:top w:val="single" w:sz="4" w:space="0" w:color="auto"/>
              <w:left w:val="single" w:sz="4" w:space="0" w:color="auto"/>
              <w:bottom w:val="single" w:sz="4" w:space="0" w:color="auto"/>
              <w:right w:val="single" w:sz="4" w:space="0" w:color="auto"/>
            </w:tcBorders>
          </w:tcPr>
          <w:p w14:paraId="052DF1B6" w14:textId="77777777" w:rsidR="00D525C4" w:rsidRDefault="00D525C4">
            <w:pPr>
              <w:pStyle w:val="Tabletext"/>
              <w:jc w:val="center"/>
              <w:rPr>
                <w:lang w:eastAsia="zh-CN"/>
              </w:rPr>
            </w:pPr>
          </w:p>
        </w:tc>
        <w:tc>
          <w:tcPr>
            <w:tcW w:w="2636" w:type="dxa"/>
            <w:tcBorders>
              <w:top w:val="single" w:sz="4" w:space="0" w:color="auto"/>
              <w:left w:val="single" w:sz="4" w:space="0" w:color="auto"/>
              <w:bottom w:val="single" w:sz="4" w:space="0" w:color="auto"/>
              <w:right w:val="single" w:sz="4" w:space="0" w:color="auto"/>
            </w:tcBorders>
            <w:hideMark/>
          </w:tcPr>
          <w:p w14:paraId="4E9E86E4" w14:textId="77777777" w:rsidR="00D525C4" w:rsidRDefault="00D525C4">
            <w:pPr>
              <w:pStyle w:val="Tabletext"/>
              <w:jc w:val="center"/>
              <w:rPr>
                <w:lang w:eastAsia="zh-CN"/>
              </w:rPr>
            </w:pPr>
            <w:r>
              <w:rPr>
                <w:lang w:eastAsia="ja-JP"/>
              </w:rPr>
              <w:t>RHCP</w:t>
            </w:r>
          </w:p>
        </w:tc>
      </w:tr>
      <w:tr w:rsidR="00D525C4" w14:paraId="54E5DD61" w14:textId="77777777" w:rsidTr="00D525C4">
        <w:trPr>
          <w:cantSplit/>
          <w:jc w:val="center"/>
        </w:trPr>
        <w:tc>
          <w:tcPr>
            <w:tcW w:w="8505" w:type="dxa"/>
            <w:gridSpan w:val="3"/>
            <w:tcBorders>
              <w:top w:val="single" w:sz="4" w:space="0" w:color="auto"/>
              <w:left w:val="single" w:sz="4" w:space="0" w:color="auto"/>
              <w:bottom w:val="single" w:sz="4" w:space="0" w:color="auto"/>
              <w:right w:val="single" w:sz="4" w:space="0" w:color="auto"/>
            </w:tcBorders>
            <w:hideMark/>
          </w:tcPr>
          <w:p w14:paraId="362C19C8" w14:textId="77777777" w:rsidR="00D525C4" w:rsidRDefault="00D525C4">
            <w:pPr>
              <w:pStyle w:val="Tabletext"/>
              <w:keepNext/>
              <w:keepLines/>
              <w:rPr>
                <w:b/>
                <w:lang w:eastAsia="zh-CN"/>
              </w:rPr>
            </w:pPr>
            <w:r>
              <w:rPr>
                <w:lang w:eastAsia="ja-JP"/>
              </w:rPr>
              <w:t>Communication</w:t>
            </w:r>
            <w:r>
              <w:rPr>
                <w:b/>
                <w:lang w:eastAsia="zh-CN"/>
              </w:rPr>
              <w:t xml:space="preserve"> system 1 parameters (receiving side)</w:t>
            </w:r>
          </w:p>
        </w:tc>
      </w:tr>
      <w:tr w:rsidR="00D525C4" w14:paraId="08B8D392"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116AB645" w14:textId="77777777" w:rsidR="00D525C4" w:rsidRDefault="00D525C4">
            <w:pPr>
              <w:pStyle w:val="Tabletext"/>
              <w:rPr>
                <w:lang w:eastAsia="zh-CN"/>
              </w:rPr>
            </w:pPr>
            <w:r>
              <w:rPr>
                <w:lang w:eastAsia="zh-CN"/>
              </w:rPr>
              <w:t xml:space="preserve"> antenna type</w:t>
            </w:r>
          </w:p>
        </w:tc>
        <w:tc>
          <w:tcPr>
            <w:tcW w:w="1196" w:type="dxa"/>
            <w:tcBorders>
              <w:top w:val="single" w:sz="4" w:space="0" w:color="auto"/>
              <w:left w:val="single" w:sz="4" w:space="0" w:color="auto"/>
              <w:bottom w:val="single" w:sz="4" w:space="0" w:color="auto"/>
              <w:right w:val="single" w:sz="4" w:space="0" w:color="auto"/>
            </w:tcBorders>
          </w:tcPr>
          <w:p w14:paraId="45DF3B59" w14:textId="77777777" w:rsidR="00D525C4" w:rsidRDefault="00D525C4">
            <w:pPr>
              <w:pStyle w:val="Tabletext"/>
              <w:jc w:val="center"/>
              <w:rPr>
                <w:lang w:eastAsia="zh-CN"/>
              </w:rPr>
            </w:pPr>
          </w:p>
        </w:tc>
        <w:tc>
          <w:tcPr>
            <w:tcW w:w="2636" w:type="dxa"/>
            <w:tcBorders>
              <w:top w:val="single" w:sz="4" w:space="0" w:color="auto"/>
              <w:left w:val="single" w:sz="4" w:space="0" w:color="auto"/>
              <w:bottom w:val="single" w:sz="4" w:space="0" w:color="auto"/>
              <w:right w:val="single" w:sz="4" w:space="0" w:color="auto"/>
            </w:tcBorders>
            <w:hideMark/>
          </w:tcPr>
          <w:p w14:paraId="1FF4ADB6" w14:textId="77777777" w:rsidR="00D525C4" w:rsidRDefault="00D525C4">
            <w:pPr>
              <w:pStyle w:val="Tabletext"/>
              <w:jc w:val="center"/>
              <w:rPr>
                <w:lang w:eastAsia="zh-CN"/>
              </w:rPr>
            </w:pPr>
            <w:r>
              <w:rPr>
                <w:lang w:eastAsia="ja-JP"/>
              </w:rPr>
              <w:t>Helix</w:t>
            </w:r>
          </w:p>
        </w:tc>
      </w:tr>
      <w:tr w:rsidR="00D525C4" w14:paraId="511E5496"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35994136" w14:textId="77777777" w:rsidR="00D525C4" w:rsidRDefault="00D525C4">
            <w:pPr>
              <w:pStyle w:val="Tabletext"/>
              <w:rPr>
                <w:lang w:eastAsia="zh-CN"/>
              </w:rPr>
            </w:pPr>
            <w:r>
              <w:rPr>
                <w:lang w:eastAsia="zh-CN"/>
              </w:rPr>
              <w:t xml:space="preserve"> maximum antenna gain</w:t>
            </w:r>
          </w:p>
        </w:tc>
        <w:tc>
          <w:tcPr>
            <w:tcW w:w="1196" w:type="dxa"/>
            <w:tcBorders>
              <w:top w:val="single" w:sz="4" w:space="0" w:color="auto"/>
              <w:left w:val="single" w:sz="4" w:space="0" w:color="auto"/>
              <w:bottom w:val="single" w:sz="4" w:space="0" w:color="auto"/>
              <w:right w:val="single" w:sz="4" w:space="0" w:color="auto"/>
            </w:tcBorders>
            <w:hideMark/>
          </w:tcPr>
          <w:p w14:paraId="53677ECC" w14:textId="77777777" w:rsidR="00D525C4" w:rsidRDefault="00D525C4">
            <w:pPr>
              <w:pStyle w:val="Tabletext"/>
              <w:jc w:val="center"/>
              <w:rPr>
                <w:lang w:eastAsia="zh-CN"/>
              </w:rPr>
            </w:pPr>
            <w:r>
              <w:rPr>
                <w:lang w:eastAsia="zh-CN"/>
              </w:rPr>
              <w:t>dBi</w:t>
            </w:r>
          </w:p>
        </w:tc>
        <w:tc>
          <w:tcPr>
            <w:tcW w:w="2636" w:type="dxa"/>
            <w:tcBorders>
              <w:top w:val="single" w:sz="4" w:space="0" w:color="auto"/>
              <w:left w:val="single" w:sz="4" w:space="0" w:color="auto"/>
              <w:bottom w:val="single" w:sz="4" w:space="0" w:color="auto"/>
              <w:right w:val="single" w:sz="4" w:space="0" w:color="auto"/>
            </w:tcBorders>
            <w:hideMark/>
          </w:tcPr>
          <w:p w14:paraId="44782B34" w14:textId="77777777" w:rsidR="00D525C4" w:rsidRDefault="00D525C4">
            <w:pPr>
              <w:pStyle w:val="Tabletext"/>
              <w:jc w:val="center"/>
              <w:rPr>
                <w:lang w:eastAsia="zh-CN"/>
              </w:rPr>
            </w:pPr>
            <w:r>
              <w:rPr>
                <w:lang w:eastAsia="ja-JP"/>
              </w:rPr>
              <w:t>5.0</w:t>
            </w:r>
          </w:p>
        </w:tc>
      </w:tr>
      <w:tr w:rsidR="00D525C4" w14:paraId="37872177"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139FF183" w14:textId="77777777" w:rsidR="00D525C4" w:rsidRDefault="00D525C4">
            <w:pPr>
              <w:pStyle w:val="Tabletext"/>
              <w:rPr>
                <w:lang w:eastAsia="zh-CN"/>
              </w:rPr>
            </w:pPr>
            <w:r>
              <w:rPr>
                <w:lang w:eastAsia="zh-CN"/>
              </w:rPr>
              <w:t xml:space="preserve"> antenna polarization</w:t>
            </w:r>
          </w:p>
        </w:tc>
        <w:tc>
          <w:tcPr>
            <w:tcW w:w="1196" w:type="dxa"/>
            <w:tcBorders>
              <w:top w:val="single" w:sz="4" w:space="0" w:color="auto"/>
              <w:left w:val="single" w:sz="4" w:space="0" w:color="auto"/>
              <w:bottom w:val="single" w:sz="4" w:space="0" w:color="auto"/>
              <w:right w:val="single" w:sz="4" w:space="0" w:color="auto"/>
            </w:tcBorders>
          </w:tcPr>
          <w:p w14:paraId="7A00DB18" w14:textId="77777777" w:rsidR="00D525C4" w:rsidRDefault="00D525C4">
            <w:pPr>
              <w:pStyle w:val="Tabletext"/>
              <w:jc w:val="center"/>
              <w:rPr>
                <w:lang w:eastAsia="zh-CN"/>
              </w:rPr>
            </w:pPr>
          </w:p>
        </w:tc>
        <w:tc>
          <w:tcPr>
            <w:tcW w:w="2636" w:type="dxa"/>
            <w:tcBorders>
              <w:top w:val="single" w:sz="4" w:space="0" w:color="auto"/>
              <w:left w:val="single" w:sz="4" w:space="0" w:color="auto"/>
              <w:bottom w:val="single" w:sz="4" w:space="0" w:color="auto"/>
              <w:right w:val="single" w:sz="4" w:space="0" w:color="auto"/>
            </w:tcBorders>
            <w:hideMark/>
          </w:tcPr>
          <w:p w14:paraId="0DE223E1" w14:textId="77777777" w:rsidR="00D525C4" w:rsidRDefault="00D525C4">
            <w:pPr>
              <w:pStyle w:val="Tabletext"/>
              <w:jc w:val="center"/>
              <w:rPr>
                <w:lang w:eastAsia="zh-CN"/>
              </w:rPr>
            </w:pPr>
            <w:r>
              <w:rPr>
                <w:lang w:eastAsia="ja-JP"/>
              </w:rPr>
              <w:t>RHCP</w:t>
            </w:r>
          </w:p>
        </w:tc>
      </w:tr>
      <w:tr w:rsidR="00D525C4" w14:paraId="1C82F510"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561BAAF2" w14:textId="77777777" w:rsidR="00D525C4" w:rsidRDefault="00D525C4">
            <w:pPr>
              <w:pStyle w:val="Tabletext"/>
              <w:rPr>
                <w:lang w:eastAsia="zh-CN"/>
              </w:rPr>
            </w:pPr>
            <w:r>
              <w:rPr>
                <w:lang w:eastAsia="zh-CN"/>
              </w:rPr>
              <w:t xml:space="preserve"> antenna radiation diagram</w:t>
            </w:r>
          </w:p>
        </w:tc>
        <w:tc>
          <w:tcPr>
            <w:tcW w:w="1196" w:type="dxa"/>
            <w:tcBorders>
              <w:top w:val="single" w:sz="4" w:space="0" w:color="auto"/>
              <w:left w:val="single" w:sz="4" w:space="0" w:color="auto"/>
              <w:bottom w:val="single" w:sz="4" w:space="0" w:color="auto"/>
              <w:right w:val="single" w:sz="4" w:space="0" w:color="auto"/>
            </w:tcBorders>
          </w:tcPr>
          <w:p w14:paraId="7E79E226" w14:textId="77777777" w:rsidR="00D525C4" w:rsidRDefault="00D525C4">
            <w:pPr>
              <w:pStyle w:val="Tabletext"/>
              <w:jc w:val="center"/>
              <w:rPr>
                <w:lang w:eastAsia="zh-CN"/>
              </w:rPr>
            </w:pPr>
          </w:p>
        </w:tc>
        <w:tc>
          <w:tcPr>
            <w:tcW w:w="2636" w:type="dxa"/>
            <w:tcBorders>
              <w:top w:val="single" w:sz="4" w:space="0" w:color="auto"/>
              <w:left w:val="single" w:sz="4" w:space="0" w:color="auto"/>
              <w:bottom w:val="single" w:sz="4" w:space="0" w:color="auto"/>
              <w:right w:val="single" w:sz="4" w:space="0" w:color="auto"/>
            </w:tcBorders>
            <w:hideMark/>
          </w:tcPr>
          <w:p w14:paraId="24E5BCA6" w14:textId="77777777" w:rsidR="00D525C4" w:rsidRDefault="00D525C4">
            <w:pPr>
              <w:pStyle w:val="Tabletext"/>
              <w:jc w:val="center"/>
              <w:rPr>
                <w:lang w:eastAsia="zh-CN"/>
              </w:rPr>
            </w:pPr>
            <w:r>
              <w:rPr>
                <w:lang w:eastAsia="ja-JP"/>
              </w:rPr>
              <w:t xml:space="preserve">Non-directional </w:t>
            </w:r>
            <w:r>
              <w:rPr>
                <w:lang w:eastAsia="zh-CN"/>
              </w:rPr>
              <w:t>by installing</w:t>
            </w:r>
            <w:r>
              <w:rPr>
                <w:lang w:eastAsia="ja-JP"/>
              </w:rPr>
              <w:t xml:space="preserve"> multiple antenna</w:t>
            </w:r>
          </w:p>
        </w:tc>
      </w:tr>
      <w:tr w:rsidR="00D525C4" w14:paraId="06A565C7" w14:textId="77777777" w:rsidTr="00D525C4">
        <w:trPr>
          <w:cantSplit/>
          <w:jc w:val="center"/>
        </w:trPr>
        <w:tc>
          <w:tcPr>
            <w:tcW w:w="4673" w:type="dxa"/>
            <w:tcBorders>
              <w:top w:val="single" w:sz="4" w:space="0" w:color="auto"/>
              <w:left w:val="single" w:sz="4" w:space="0" w:color="auto"/>
              <w:bottom w:val="single" w:sz="4" w:space="0" w:color="auto"/>
              <w:right w:val="single" w:sz="4" w:space="0" w:color="auto"/>
            </w:tcBorders>
            <w:hideMark/>
          </w:tcPr>
          <w:p w14:paraId="67002899" w14:textId="77777777" w:rsidR="00D525C4" w:rsidRDefault="00D525C4">
            <w:pPr>
              <w:pStyle w:val="Tabletext"/>
              <w:rPr>
                <w:lang w:eastAsia="zh-CN"/>
              </w:rPr>
            </w:pPr>
            <w:r>
              <w:rPr>
                <w:lang w:eastAsia="zh-CN"/>
              </w:rPr>
              <w:t xml:space="preserve"> receiver noise temperature</w:t>
            </w:r>
          </w:p>
        </w:tc>
        <w:tc>
          <w:tcPr>
            <w:tcW w:w="1196" w:type="dxa"/>
            <w:tcBorders>
              <w:top w:val="single" w:sz="4" w:space="0" w:color="auto"/>
              <w:left w:val="single" w:sz="4" w:space="0" w:color="auto"/>
              <w:bottom w:val="single" w:sz="4" w:space="0" w:color="auto"/>
              <w:right w:val="single" w:sz="4" w:space="0" w:color="auto"/>
            </w:tcBorders>
            <w:hideMark/>
          </w:tcPr>
          <w:p w14:paraId="0C2261DB" w14:textId="77777777" w:rsidR="00D525C4" w:rsidRDefault="00D525C4">
            <w:pPr>
              <w:pStyle w:val="Tabletext"/>
              <w:jc w:val="center"/>
              <w:rPr>
                <w:lang w:eastAsia="zh-CN"/>
              </w:rPr>
            </w:pPr>
            <w:r>
              <w:rPr>
                <w:lang w:eastAsia="zh-CN"/>
              </w:rPr>
              <w:t>K</w:t>
            </w:r>
          </w:p>
        </w:tc>
        <w:tc>
          <w:tcPr>
            <w:tcW w:w="2636" w:type="dxa"/>
            <w:tcBorders>
              <w:top w:val="single" w:sz="4" w:space="0" w:color="auto"/>
              <w:left w:val="single" w:sz="4" w:space="0" w:color="auto"/>
              <w:bottom w:val="single" w:sz="4" w:space="0" w:color="auto"/>
              <w:right w:val="single" w:sz="4" w:space="0" w:color="auto"/>
            </w:tcBorders>
            <w:hideMark/>
          </w:tcPr>
          <w:p w14:paraId="1E10D418" w14:textId="77777777" w:rsidR="00D525C4" w:rsidRDefault="00D525C4">
            <w:pPr>
              <w:pStyle w:val="Tabletext"/>
              <w:jc w:val="center"/>
              <w:rPr>
                <w:lang w:eastAsia="zh-CN"/>
              </w:rPr>
            </w:pPr>
            <w:r>
              <w:rPr>
                <w:lang w:eastAsia="ja-JP"/>
              </w:rPr>
              <w:t>455</w:t>
            </w:r>
          </w:p>
        </w:tc>
      </w:tr>
    </w:tbl>
    <w:p w14:paraId="123E3A98" w14:textId="77777777" w:rsidR="00D525C4" w:rsidRDefault="00D525C4" w:rsidP="00D525C4">
      <w:pPr>
        <w:pStyle w:val="Tablefin"/>
        <w:rPr>
          <w:lang w:val="en-GB" w:eastAsia="zh-CN"/>
        </w:rPr>
      </w:pPr>
    </w:p>
    <w:p w14:paraId="785A8EA4" w14:textId="77777777" w:rsidR="00D525C4" w:rsidRDefault="00D525C4" w:rsidP="00D525C4">
      <w:pPr>
        <w:jc w:val="center"/>
      </w:pPr>
    </w:p>
    <w:p w14:paraId="447584D4" w14:textId="77777777" w:rsidR="00733DA6" w:rsidRPr="002679FE" w:rsidRDefault="00733DA6" w:rsidP="002679FE"/>
    <w:sectPr w:rsidR="00733DA6" w:rsidRPr="002679FE" w:rsidSect="002F0823">
      <w:headerReference w:type="even" r:id="rId39"/>
      <w:headerReference w:type="default" r:id="rId40"/>
      <w:footerReference w:type="even" r:id="rId41"/>
      <w:footerReference w:type="default" r:id="rId42"/>
      <w:headerReference w:type="first" r:id="rId43"/>
      <w:footerReference w:type="first" r:id="rId4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AA8C" w14:textId="77777777" w:rsidR="004F39A6" w:rsidRDefault="004F39A6">
      <w:r>
        <w:separator/>
      </w:r>
    </w:p>
  </w:endnote>
  <w:endnote w:type="continuationSeparator" w:id="0">
    <w:p w14:paraId="11AE47F3" w14:textId="77777777" w:rsidR="004F39A6" w:rsidRDefault="004F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B7AE" w14:textId="77777777" w:rsidR="000D2E65" w:rsidRDefault="000D2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D4D1" w14:textId="77777777" w:rsidR="000D2E65" w:rsidRDefault="000D2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796E" w14:textId="77777777" w:rsidR="000D2E65" w:rsidRDefault="000D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12B3" w14:textId="77777777" w:rsidR="004F39A6" w:rsidRDefault="004F39A6">
      <w:r>
        <w:t>____________________</w:t>
      </w:r>
    </w:p>
  </w:footnote>
  <w:footnote w:type="continuationSeparator" w:id="0">
    <w:p w14:paraId="229D17DF" w14:textId="77777777" w:rsidR="004F39A6" w:rsidRDefault="004F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2D7D" w14:textId="64F8D4C2" w:rsidR="008C4154" w:rsidRDefault="003C4A1B">
    <w:pPr>
      <w:pStyle w:val="Header"/>
      <w:rPr>
        <w:noProof/>
      </w:rPr>
    </w:pPr>
    <w:sdt>
      <w:sdtPr>
        <w:id w:val="-679818949"/>
        <w:docPartObj>
          <w:docPartGallery w:val="Page Numbers (Top of Page)"/>
          <w:docPartUnique/>
        </w:docPartObj>
      </w:sdtPr>
      <w:sdtEndPr>
        <w:rPr>
          <w:noProof/>
        </w:rPr>
      </w:sdtEndPr>
      <w:sdtContent>
        <w:r w:rsidR="00743C2C">
          <w:t xml:space="preserve">- </w:t>
        </w:r>
        <w:r w:rsidR="008C4154">
          <w:fldChar w:fldCharType="begin"/>
        </w:r>
        <w:r w:rsidR="008C4154">
          <w:instrText xml:space="preserve"> PAGE   \* MERGEFORMAT </w:instrText>
        </w:r>
        <w:r w:rsidR="008C4154">
          <w:fldChar w:fldCharType="separate"/>
        </w:r>
        <w:r w:rsidR="008C4154">
          <w:rPr>
            <w:noProof/>
          </w:rPr>
          <w:t>2</w:t>
        </w:r>
        <w:r w:rsidR="008C4154">
          <w:rPr>
            <w:noProof/>
          </w:rPr>
          <w:fldChar w:fldCharType="end"/>
        </w:r>
      </w:sdtContent>
    </w:sdt>
    <w:r w:rsidR="00743C2C">
      <w:rPr>
        <w:noProof/>
      </w:rPr>
      <w:t xml:space="preserve"> -</w:t>
    </w:r>
  </w:p>
  <w:p w14:paraId="3A5AAC51" w14:textId="56D3099F" w:rsidR="00743C2C" w:rsidRDefault="00743C2C">
    <w:pPr>
      <w:pStyle w:val="Header"/>
    </w:pPr>
    <w:r>
      <w:t>7B/35-E</w:t>
    </w:r>
  </w:p>
  <w:p w14:paraId="6EAE85F1" w14:textId="77777777" w:rsidR="008C4154" w:rsidRDefault="008C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9514" w14:textId="77777777" w:rsidR="000D2E65" w:rsidRDefault="000D2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5751" w14:textId="77777777" w:rsidR="000D2E65" w:rsidRDefault="000D2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FA4E" w14:textId="77777777" w:rsidR="000D2E65" w:rsidRDefault="000D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828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06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A83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221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902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EF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F0F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44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003E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EDC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462AB"/>
    <w:multiLevelType w:val="hybridMultilevel"/>
    <w:tmpl w:val="7828F34A"/>
    <w:lvl w:ilvl="0" w:tplc="6024C57A">
      <w:start w:val="1"/>
      <w:numFmt w:val="bullet"/>
      <w:lvlText w:val=""/>
      <w:lvlJc w:val="left"/>
      <w:pPr>
        <w:ind w:left="880" w:hanging="440"/>
      </w:pPr>
      <w:rPr>
        <w:rFonts w:ascii="Wingdings" w:hAnsi="Wingdings" w:hint="default"/>
      </w:rPr>
    </w:lvl>
    <w:lvl w:ilvl="1" w:tplc="FFFFFFFF">
      <w:numFmt w:val="bullet"/>
      <w:lvlText w:val="•"/>
      <w:lvlJc w:val="left"/>
      <w:pPr>
        <w:ind w:left="2020" w:hanging="1140"/>
      </w:pPr>
      <w:rPr>
        <w:rFonts w:ascii="SimSun" w:eastAsia="SimSun" w:hAnsi="SimSun" w:cs="Times New Roman"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10AC5481"/>
    <w:multiLevelType w:val="hybridMultilevel"/>
    <w:tmpl w:val="24D21922"/>
    <w:lvl w:ilvl="0" w:tplc="5568067E">
      <w:start w:val="1"/>
      <w:numFmt w:val="bullet"/>
      <w:lvlText w:val="-"/>
      <w:lvlJc w:val="left"/>
      <w:pPr>
        <w:ind w:left="1160" w:hanging="440"/>
      </w:pPr>
      <w:rPr>
        <w:rFonts w:ascii="Times New Roman" w:eastAsia="Times New Roman"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 w15:restartNumberingAfterBreak="0">
    <w:nsid w:val="18582F89"/>
    <w:multiLevelType w:val="hybridMultilevel"/>
    <w:tmpl w:val="A176D1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97F444A"/>
    <w:multiLevelType w:val="hybridMultilevel"/>
    <w:tmpl w:val="BE96F970"/>
    <w:lvl w:ilvl="0" w:tplc="04090001">
      <w:start w:val="1"/>
      <w:numFmt w:val="bullet"/>
      <w:lvlText w:val=""/>
      <w:lvlJc w:val="left"/>
      <w:pPr>
        <w:ind w:left="440" w:hanging="440"/>
      </w:pPr>
      <w:rPr>
        <w:rFonts w:ascii="Wingdings" w:hAnsi="Wingdings" w:hint="default"/>
      </w:rPr>
    </w:lvl>
    <w:lvl w:ilvl="1" w:tplc="479A3174">
      <w:start w:val="1"/>
      <w:numFmt w:val="lowerLetter"/>
      <w:lvlText w:val="%2"/>
      <w:lvlJc w:val="left"/>
      <w:pPr>
        <w:ind w:left="880" w:hanging="440"/>
      </w:pPr>
      <w:rPr>
        <w:rFonts w:hint="eastAsia"/>
      </w:rPr>
    </w:lvl>
    <w:lvl w:ilvl="2" w:tplc="6024C57A">
      <w:start w:val="1"/>
      <w:numFmt w:val="bullet"/>
      <w:lvlText w:val=""/>
      <w:lvlJc w:val="left"/>
      <w:pPr>
        <w:ind w:left="1539"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C10397B"/>
    <w:multiLevelType w:val="hybridMultilevel"/>
    <w:tmpl w:val="B1E6753C"/>
    <w:lvl w:ilvl="0" w:tplc="5D90E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50A49"/>
    <w:multiLevelType w:val="hybridMultilevel"/>
    <w:tmpl w:val="7D581BF2"/>
    <w:lvl w:ilvl="0" w:tplc="C7A6DCC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500670"/>
    <w:multiLevelType w:val="hybridMultilevel"/>
    <w:tmpl w:val="6ED8EE2E"/>
    <w:lvl w:ilvl="0" w:tplc="479A3174">
      <w:start w:val="1"/>
      <w:numFmt w:val="lowerLetter"/>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7" w15:restartNumberingAfterBreak="0">
    <w:nsid w:val="325809FC"/>
    <w:multiLevelType w:val="hybridMultilevel"/>
    <w:tmpl w:val="7548DA2E"/>
    <w:lvl w:ilvl="0" w:tplc="C6DECF6C">
      <w:start w:val="1"/>
      <w:numFmt w:val="lowerLetter"/>
      <w:lvlText w:val="%1."/>
      <w:lvlJc w:val="left"/>
      <w:pPr>
        <w:tabs>
          <w:tab w:val="num" w:pos="720"/>
        </w:tabs>
        <w:ind w:left="720" w:hanging="360"/>
      </w:pPr>
    </w:lvl>
    <w:lvl w:ilvl="1" w:tplc="07D4B22C" w:tentative="1">
      <w:start w:val="1"/>
      <w:numFmt w:val="lowerLetter"/>
      <w:lvlText w:val="%2."/>
      <w:lvlJc w:val="left"/>
      <w:pPr>
        <w:tabs>
          <w:tab w:val="num" w:pos="1440"/>
        </w:tabs>
        <w:ind w:left="1440" w:hanging="360"/>
      </w:pPr>
    </w:lvl>
    <w:lvl w:ilvl="2" w:tplc="C9FC558E" w:tentative="1">
      <w:start w:val="1"/>
      <w:numFmt w:val="lowerLetter"/>
      <w:lvlText w:val="%3."/>
      <w:lvlJc w:val="left"/>
      <w:pPr>
        <w:tabs>
          <w:tab w:val="num" w:pos="2160"/>
        </w:tabs>
        <w:ind w:left="2160" w:hanging="360"/>
      </w:pPr>
    </w:lvl>
    <w:lvl w:ilvl="3" w:tplc="A5900BB4" w:tentative="1">
      <w:start w:val="1"/>
      <w:numFmt w:val="lowerLetter"/>
      <w:lvlText w:val="%4."/>
      <w:lvlJc w:val="left"/>
      <w:pPr>
        <w:tabs>
          <w:tab w:val="num" w:pos="2880"/>
        </w:tabs>
        <w:ind w:left="2880" w:hanging="360"/>
      </w:pPr>
    </w:lvl>
    <w:lvl w:ilvl="4" w:tplc="3E0005C2" w:tentative="1">
      <w:start w:val="1"/>
      <w:numFmt w:val="lowerLetter"/>
      <w:lvlText w:val="%5."/>
      <w:lvlJc w:val="left"/>
      <w:pPr>
        <w:tabs>
          <w:tab w:val="num" w:pos="3600"/>
        </w:tabs>
        <w:ind w:left="3600" w:hanging="360"/>
      </w:pPr>
    </w:lvl>
    <w:lvl w:ilvl="5" w:tplc="2B3C220E" w:tentative="1">
      <w:start w:val="1"/>
      <w:numFmt w:val="lowerLetter"/>
      <w:lvlText w:val="%6."/>
      <w:lvlJc w:val="left"/>
      <w:pPr>
        <w:tabs>
          <w:tab w:val="num" w:pos="4320"/>
        </w:tabs>
        <w:ind w:left="4320" w:hanging="360"/>
      </w:pPr>
    </w:lvl>
    <w:lvl w:ilvl="6" w:tplc="B92074D6" w:tentative="1">
      <w:start w:val="1"/>
      <w:numFmt w:val="lowerLetter"/>
      <w:lvlText w:val="%7."/>
      <w:lvlJc w:val="left"/>
      <w:pPr>
        <w:tabs>
          <w:tab w:val="num" w:pos="5040"/>
        </w:tabs>
        <w:ind w:left="5040" w:hanging="360"/>
      </w:pPr>
    </w:lvl>
    <w:lvl w:ilvl="7" w:tplc="A068305C" w:tentative="1">
      <w:start w:val="1"/>
      <w:numFmt w:val="lowerLetter"/>
      <w:lvlText w:val="%8."/>
      <w:lvlJc w:val="left"/>
      <w:pPr>
        <w:tabs>
          <w:tab w:val="num" w:pos="5760"/>
        </w:tabs>
        <w:ind w:left="5760" w:hanging="360"/>
      </w:pPr>
    </w:lvl>
    <w:lvl w:ilvl="8" w:tplc="AEE280F2" w:tentative="1">
      <w:start w:val="1"/>
      <w:numFmt w:val="lowerLetter"/>
      <w:lvlText w:val="%9."/>
      <w:lvlJc w:val="left"/>
      <w:pPr>
        <w:tabs>
          <w:tab w:val="num" w:pos="6480"/>
        </w:tabs>
        <w:ind w:left="6480" w:hanging="360"/>
      </w:pPr>
    </w:lvl>
  </w:abstractNum>
  <w:abstractNum w:abstractNumId="18" w15:restartNumberingAfterBreak="0">
    <w:nsid w:val="33A908C1"/>
    <w:multiLevelType w:val="hybridMultilevel"/>
    <w:tmpl w:val="94B8EE8C"/>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539"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34A96BD1"/>
    <w:multiLevelType w:val="hybridMultilevel"/>
    <w:tmpl w:val="22A6C62C"/>
    <w:lvl w:ilvl="0" w:tplc="3F96EDF6">
      <w:start w:val="1"/>
      <w:numFmt w:val="lowerLetter"/>
      <w:lvlText w:val="%1."/>
      <w:lvlJc w:val="left"/>
      <w:pPr>
        <w:tabs>
          <w:tab w:val="num" w:pos="720"/>
        </w:tabs>
        <w:ind w:left="720" w:hanging="360"/>
      </w:pPr>
    </w:lvl>
    <w:lvl w:ilvl="1" w:tplc="B2DAEB56" w:tentative="1">
      <w:start w:val="1"/>
      <w:numFmt w:val="lowerLetter"/>
      <w:lvlText w:val="%2."/>
      <w:lvlJc w:val="left"/>
      <w:pPr>
        <w:tabs>
          <w:tab w:val="num" w:pos="1440"/>
        </w:tabs>
        <w:ind w:left="1440" w:hanging="360"/>
      </w:pPr>
    </w:lvl>
    <w:lvl w:ilvl="2" w:tplc="EA06894E" w:tentative="1">
      <w:start w:val="1"/>
      <w:numFmt w:val="lowerLetter"/>
      <w:lvlText w:val="%3."/>
      <w:lvlJc w:val="left"/>
      <w:pPr>
        <w:tabs>
          <w:tab w:val="num" w:pos="2160"/>
        </w:tabs>
        <w:ind w:left="2160" w:hanging="360"/>
      </w:pPr>
    </w:lvl>
    <w:lvl w:ilvl="3" w:tplc="EE689DB0" w:tentative="1">
      <w:start w:val="1"/>
      <w:numFmt w:val="lowerLetter"/>
      <w:lvlText w:val="%4."/>
      <w:lvlJc w:val="left"/>
      <w:pPr>
        <w:tabs>
          <w:tab w:val="num" w:pos="2880"/>
        </w:tabs>
        <w:ind w:left="2880" w:hanging="360"/>
      </w:pPr>
    </w:lvl>
    <w:lvl w:ilvl="4" w:tplc="03FA010C" w:tentative="1">
      <w:start w:val="1"/>
      <w:numFmt w:val="lowerLetter"/>
      <w:lvlText w:val="%5."/>
      <w:lvlJc w:val="left"/>
      <w:pPr>
        <w:tabs>
          <w:tab w:val="num" w:pos="3600"/>
        </w:tabs>
        <w:ind w:left="3600" w:hanging="360"/>
      </w:pPr>
    </w:lvl>
    <w:lvl w:ilvl="5" w:tplc="A2D6713A" w:tentative="1">
      <w:start w:val="1"/>
      <w:numFmt w:val="lowerLetter"/>
      <w:lvlText w:val="%6."/>
      <w:lvlJc w:val="left"/>
      <w:pPr>
        <w:tabs>
          <w:tab w:val="num" w:pos="4320"/>
        </w:tabs>
        <w:ind w:left="4320" w:hanging="360"/>
      </w:pPr>
    </w:lvl>
    <w:lvl w:ilvl="6" w:tplc="4EF21D56" w:tentative="1">
      <w:start w:val="1"/>
      <w:numFmt w:val="lowerLetter"/>
      <w:lvlText w:val="%7."/>
      <w:lvlJc w:val="left"/>
      <w:pPr>
        <w:tabs>
          <w:tab w:val="num" w:pos="5040"/>
        </w:tabs>
        <w:ind w:left="5040" w:hanging="360"/>
      </w:pPr>
    </w:lvl>
    <w:lvl w:ilvl="7" w:tplc="CB4CB03C" w:tentative="1">
      <w:start w:val="1"/>
      <w:numFmt w:val="lowerLetter"/>
      <w:lvlText w:val="%8."/>
      <w:lvlJc w:val="left"/>
      <w:pPr>
        <w:tabs>
          <w:tab w:val="num" w:pos="5760"/>
        </w:tabs>
        <w:ind w:left="5760" w:hanging="360"/>
      </w:pPr>
    </w:lvl>
    <w:lvl w:ilvl="8" w:tplc="5BA2AB4A" w:tentative="1">
      <w:start w:val="1"/>
      <w:numFmt w:val="lowerLetter"/>
      <w:lvlText w:val="%9."/>
      <w:lvlJc w:val="left"/>
      <w:pPr>
        <w:tabs>
          <w:tab w:val="num" w:pos="6480"/>
        </w:tabs>
        <w:ind w:left="6480" w:hanging="360"/>
      </w:pPr>
    </w:lvl>
  </w:abstractNum>
  <w:abstractNum w:abstractNumId="20" w15:restartNumberingAfterBreak="0">
    <w:nsid w:val="35827A77"/>
    <w:multiLevelType w:val="hybridMultilevel"/>
    <w:tmpl w:val="96605516"/>
    <w:lvl w:ilvl="0" w:tplc="9230AE66">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7CA79B6"/>
    <w:multiLevelType w:val="hybridMultilevel"/>
    <w:tmpl w:val="06D2FA20"/>
    <w:lvl w:ilvl="0" w:tplc="6024C57A">
      <w:start w:val="1"/>
      <w:numFmt w:val="bullet"/>
      <w:lvlText w:val=""/>
      <w:lvlJc w:val="left"/>
      <w:pPr>
        <w:ind w:left="1539" w:hanging="440"/>
      </w:pPr>
      <w:rPr>
        <w:rFonts w:ascii="Wingdings" w:hAnsi="Wingdings" w:hint="default"/>
      </w:rPr>
    </w:lvl>
    <w:lvl w:ilvl="1" w:tplc="0409000B" w:tentative="1">
      <w:start w:val="1"/>
      <w:numFmt w:val="bullet"/>
      <w:lvlText w:val=""/>
      <w:lvlJc w:val="left"/>
      <w:pPr>
        <w:ind w:left="1979" w:hanging="440"/>
      </w:pPr>
      <w:rPr>
        <w:rFonts w:ascii="Wingdings" w:hAnsi="Wingdings" w:hint="default"/>
      </w:rPr>
    </w:lvl>
    <w:lvl w:ilvl="2" w:tplc="0409000D" w:tentative="1">
      <w:start w:val="1"/>
      <w:numFmt w:val="bullet"/>
      <w:lvlText w:val=""/>
      <w:lvlJc w:val="left"/>
      <w:pPr>
        <w:ind w:left="2419" w:hanging="440"/>
      </w:pPr>
      <w:rPr>
        <w:rFonts w:ascii="Wingdings" w:hAnsi="Wingdings" w:hint="default"/>
      </w:rPr>
    </w:lvl>
    <w:lvl w:ilvl="3" w:tplc="04090001" w:tentative="1">
      <w:start w:val="1"/>
      <w:numFmt w:val="bullet"/>
      <w:lvlText w:val=""/>
      <w:lvlJc w:val="left"/>
      <w:pPr>
        <w:ind w:left="2859" w:hanging="440"/>
      </w:pPr>
      <w:rPr>
        <w:rFonts w:ascii="Wingdings" w:hAnsi="Wingdings" w:hint="default"/>
      </w:rPr>
    </w:lvl>
    <w:lvl w:ilvl="4" w:tplc="0409000B" w:tentative="1">
      <w:start w:val="1"/>
      <w:numFmt w:val="bullet"/>
      <w:lvlText w:val=""/>
      <w:lvlJc w:val="left"/>
      <w:pPr>
        <w:ind w:left="3299" w:hanging="440"/>
      </w:pPr>
      <w:rPr>
        <w:rFonts w:ascii="Wingdings" w:hAnsi="Wingdings" w:hint="default"/>
      </w:rPr>
    </w:lvl>
    <w:lvl w:ilvl="5" w:tplc="0409000D" w:tentative="1">
      <w:start w:val="1"/>
      <w:numFmt w:val="bullet"/>
      <w:lvlText w:val=""/>
      <w:lvlJc w:val="left"/>
      <w:pPr>
        <w:ind w:left="3739" w:hanging="440"/>
      </w:pPr>
      <w:rPr>
        <w:rFonts w:ascii="Wingdings" w:hAnsi="Wingdings" w:hint="default"/>
      </w:rPr>
    </w:lvl>
    <w:lvl w:ilvl="6" w:tplc="04090001" w:tentative="1">
      <w:start w:val="1"/>
      <w:numFmt w:val="bullet"/>
      <w:lvlText w:val=""/>
      <w:lvlJc w:val="left"/>
      <w:pPr>
        <w:ind w:left="4179" w:hanging="440"/>
      </w:pPr>
      <w:rPr>
        <w:rFonts w:ascii="Wingdings" w:hAnsi="Wingdings" w:hint="default"/>
      </w:rPr>
    </w:lvl>
    <w:lvl w:ilvl="7" w:tplc="0409000B" w:tentative="1">
      <w:start w:val="1"/>
      <w:numFmt w:val="bullet"/>
      <w:lvlText w:val=""/>
      <w:lvlJc w:val="left"/>
      <w:pPr>
        <w:ind w:left="4619" w:hanging="440"/>
      </w:pPr>
      <w:rPr>
        <w:rFonts w:ascii="Wingdings" w:hAnsi="Wingdings" w:hint="default"/>
      </w:rPr>
    </w:lvl>
    <w:lvl w:ilvl="8" w:tplc="0409000D" w:tentative="1">
      <w:start w:val="1"/>
      <w:numFmt w:val="bullet"/>
      <w:lvlText w:val=""/>
      <w:lvlJc w:val="left"/>
      <w:pPr>
        <w:ind w:left="5059" w:hanging="440"/>
      </w:pPr>
      <w:rPr>
        <w:rFonts w:ascii="Wingdings" w:hAnsi="Wingdings" w:hint="default"/>
      </w:rPr>
    </w:lvl>
  </w:abstractNum>
  <w:abstractNum w:abstractNumId="22" w15:restartNumberingAfterBreak="0">
    <w:nsid w:val="37D63A00"/>
    <w:multiLevelType w:val="multilevel"/>
    <w:tmpl w:val="8AE64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9C0293D"/>
    <w:multiLevelType w:val="hybridMultilevel"/>
    <w:tmpl w:val="5BC4070C"/>
    <w:lvl w:ilvl="0" w:tplc="5568067E">
      <w:start w:val="1"/>
      <w:numFmt w:val="bullet"/>
      <w:lvlText w:val="-"/>
      <w:lvlJc w:val="left"/>
      <w:pPr>
        <w:ind w:left="440" w:hanging="440"/>
      </w:pPr>
      <w:rPr>
        <w:rFonts w:ascii="Times New Roman" w:eastAsia="Times New Roman" w:hAnsi="Times New Roman" w:cs="Times New Roman" w:hint="default"/>
      </w:rPr>
    </w:lvl>
    <w:lvl w:ilvl="1" w:tplc="6024C57A">
      <w:start w:val="1"/>
      <w:numFmt w:val="bullet"/>
      <w:lvlText w:val=""/>
      <w:lvlJc w:val="left"/>
      <w:pPr>
        <w:ind w:left="880" w:hanging="440"/>
      </w:pPr>
      <w:rPr>
        <w:rFonts w:ascii="Wingdings" w:hAnsi="Wingdings" w:hint="default"/>
      </w:rPr>
    </w:lvl>
    <w:lvl w:ilvl="2" w:tplc="FFFFFFFF">
      <w:start w:val="1"/>
      <w:numFmt w:val="bullet"/>
      <w:lvlText w:val=""/>
      <w:lvlJc w:val="left"/>
      <w:pPr>
        <w:ind w:left="1539"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C8204B2"/>
    <w:multiLevelType w:val="multilevel"/>
    <w:tmpl w:val="AA7C0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EB14F8"/>
    <w:multiLevelType w:val="hybridMultilevel"/>
    <w:tmpl w:val="2F227318"/>
    <w:lvl w:ilvl="0" w:tplc="FFFFFFFF">
      <w:start w:val="1"/>
      <w:numFmt w:val="bullet"/>
      <w:lvlText w:val=""/>
      <w:lvlJc w:val="left"/>
      <w:pPr>
        <w:ind w:left="440" w:hanging="440"/>
      </w:pPr>
      <w:rPr>
        <w:rFonts w:ascii="Wingdings" w:hAnsi="Wingdings" w:hint="default"/>
      </w:rPr>
    </w:lvl>
    <w:lvl w:ilvl="1" w:tplc="6024C57A">
      <w:start w:val="1"/>
      <w:numFmt w:val="bullet"/>
      <w:lvlText w:val=""/>
      <w:lvlJc w:val="left"/>
      <w:pPr>
        <w:ind w:left="880" w:hanging="440"/>
      </w:pPr>
      <w:rPr>
        <w:rFonts w:ascii="Wingdings" w:hAnsi="Wingdings" w:hint="default"/>
      </w:rPr>
    </w:lvl>
    <w:lvl w:ilvl="2" w:tplc="FFFFFFFF">
      <w:start w:val="1"/>
      <w:numFmt w:val="bullet"/>
      <w:lvlText w:val=""/>
      <w:lvlJc w:val="left"/>
      <w:pPr>
        <w:ind w:left="1539"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487876A8"/>
    <w:multiLevelType w:val="hybridMultilevel"/>
    <w:tmpl w:val="AF98D6CA"/>
    <w:lvl w:ilvl="0" w:tplc="2E06263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20B3F"/>
    <w:multiLevelType w:val="hybridMultilevel"/>
    <w:tmpl w:val="53426A96"/>
    <w:lvl w:ilvl="0" w:tplc="6024C57A">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8" w15:restartNumberingAfterBreak="0">
    <w:nsid w:val="71F21FAF"/>
    <w:multiLevelType w:val="hybridMultilevel"/>
    <w:tmpl w:val="5A90D34C"/>
    <w:lvl w:ilvl="0" w:tplc="C7A6DCCA">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AB6DAD"/>
    <w:multiLevelType w:val="multilevel"/>
    <w:tmpl w:val="95EA9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E72397C"/>
    <w:multiLevelType w:val="hybridMultilevel"/>
    <w:tmpl w:val="6F5C993A"/>
    <w:lvl w:ilvl="0" w:tplc="ADD669EE">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5064206">
    <w:abstractNumId w:val="9"/>
  </w:num>
  <w:num w:numId="2" w16cid:durableId="1273052828">
    <w:abstractNumId w:val="7"/>
  </w:num>
  <w:num w:numId="3" w16cid:durableId="734357550">
    <w:abstractNumId w:val="6"/>
  </w:num>
  <w:num w:numId="4" w16cid:durableId="831876386">
    <w:abstractNumId w:val="5"/>
  </w:num>
  <w:num w:numId="5" w16cid:durableId="44791858">
    <w:abstractNumId w:val="4"/>
  </w:num>
  <w:num w:numId="6" w16cid:durableId="639727594">
    <w:abstractNumId w:val="8"/>
  </w:num>
  <w:num w:numId="7" w16cid:durableId="2000382190">
    <w:abstractNumId w:val="3"/>
  </w:num>
  <w:num w:numId="8" w16cid:durableId="992611491">
    <w:abstractNumId w:val="2"/>
  </w:num>
  <w:num w:numId="9" w16cid:durableId="1422222161">
    <w:abstractNumId w:val="1"/>
  </w:num>
  <w:num w:numId="10" w16cid:durableId="191303286">
    <w:abstractNumId w:val="0"/>
  </w:num>
  <w:num w:numId="11" w16cid:durableId="1496459559">
    <w:abstractNumId w:val="14"/>
  </w:num>
  <w:num w:numId="12" w16cid:durableId="344596730">
    <w:abstractNumId w:val="30"/>
  </w:num>
  <w:num w:numId="13" w16cid:durableId="632060756">
    <w:abstractNumId w:val="26"/>
  </w:num>
  <w:num w:numId="14" w16cid:durableId="1286035041">
    <w:abstractNumId w:val="15"/>
  </w:num>
  <w:num w:numId="15" w16cid:durableId="536547021">
    <w:abstractNumId w:val="28"/>
  </w:num>
  <w:num w:numId="16" w16cid:durableId="1958364573">
    <w:abstractNumId w:val="27"/>
  </w:num>
  <w:num w:numId="17" w16cid:durableId="1356006354">
    <w:abstractNumId w:val="11"/>
  </w:num>
  <w:num w:numId="18" w16cid:durableId="1741321207">
    <w:abstractNumId w:val="12"/>
  </w:num>
  <w:num w:numId="19" w16cid:durableId="734204240">
    <w:abstractNumId w:val="20"/>
  </w:num>
  <w:num w:numId="20" w16cid:durableId="876624309">
    <w:abstractNumId w:val="13"/>
  </w:num>
  <w:num w:numId="21" w16cid:durableId="93013721">
    <w:abstractNumId w:val="10"/>
  </w:num>
  <w:num w:numId="22" w16cid:durableId="1076128889">
    <w:abstractNumId w:val="21"/>
  </w:num>
  <w:num w:numId="23" w16cid:durableId="1313679746">
    <w:abstractNumId w:val="22"/>
  </w:num>
  <w:num w:numId="24" w16cid:durableId="774522000">
    <w:abstractNumId w:val="29"/>
  </w:num>
  <w:num w:numId="25" w16cid:durableId="309789401">
    <w:abstractNumId w:val="17"/>
  </w:num>
  <w:num w:numId="26" w16cid:durableId="1650590290">
    <w:abstractNumId w:val="19"/>
  </w:num>
  <w:num w:numId="27" w16cid:durableId="466900408">
    <w:abstractNumId w:val="16"/>
  </w:num>
  <w:num w:numId="28" w16cid:durableId="388964029">
    <w:abstractNumId w:val="24"/>
  </w:num>
  <w:num w:numId="29" w16cid:durableId="50618029">
    <w:abstractNumId w:val="18"/>
  </w:num>
  <w:num w:numId="30" w16cid:durableId="570654448">
    <w:abstractNumId w:val="25"/>
  </w:num>
  <w:num w:numId="31" w16cid:durableId="9211828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tan Karim">
    <w15:presenceInfo w15:providerId="Windows Live" w15:userId="2bd76abb9e255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fr-CH" w:vendorID="64" w:dllVersion="4096" w:nlCheck="1" w:checkStyle="0"/>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42"/>
    <w:rsid w:val="00001030"/>
    <w:rsid w:val="00002890"/>
    <w:rsid w:val="000069D4"/>
    <w:rsid w:val="00007D49"/>
    <w:rsid w:val="000104AC"/>
    <w:rsid w:val="00012DC6"/>
    <w:rsid w:val="00013459"/>
    <w:rsid w:val="0001443E"/>
    <w:rsid w:val="00015C4C"/>
    <w:rsid w:val="000166E9"/>
    <w:rsid w:val="000174AD"/>
    <w:rsid w:val="000175E3"/>
    <w:rsid w:val="00017D1D"/>
    <w:rsid w:val="00020BFB"/>
    <w:rsid w:val="00021ADD"/>
    <w:rsid w:val="000225FC"/>
    <w:rsid w:val="00023F02"/>
    <w:rsid w:val="00023FE1"/>
    <w:rsid w:val="00024558"/>
    <w:rsid w:val="00024771"/>
    <w:rsid w:val="00024BE9"/>
    <w:rsid w:val="00025326"/>
    <w:rsid w:val="00027255"/>
    <w:rsid w:val="00030988"/>
    <w:rsid w:val="00031FF2"/>
    <w:rsid w:val="0003410F"/>
    <w:rsid w:val="00034AE7"/>
    <w:rsid w:val="00035073"/>
    <w:rsid w:val="00035775"/>
    <w:rsid w:val="0004153A"/>
    <w:rsid w:val="00041F53"/>
    <w:rsid w:val="0004520C"/>
    <w:rsid w:val="0004754F"/>
    <w:rsid w:val="00047A1D"/>
    <w:rsid w:val="000527CE"/>
    <w:rsid w:val="0005287F"/>
    <w:rsid w:val="00054797"/>
    <w:rsid w:val="00054F05"/>
    <w:rsid w:val="00055052"/>
    <w:rsid w:val="00056ACE"/>
    <w:rsid w:val="00057311"/>
    <w:rsid w:val="000604B9"/>
    <w:rsid w:val="000610E0"/>
    <w:rsid w:val="000612B3"/>
    <w:rsid w:val="00061BF9"/>
    <w:rsid w:val="00064C94"/>
    <w:rsid w:val="00065DDE"/>
    <w:rsid w:val="00067208"/>
    <w:rsid w:val="000711F1"/>
    <w:rsid w:val="00071AD9"/>
    <w:rsid w:val="00071D31"/>
    <w:rsid w:val="00073CA0"/>
    <w:rsid w:val="00081AA8"/>
    <w:rsid w:val="00082F9A"/>
    <w:rsid w:val="00086369"/>
    <w:rsid w:val="0009143B"/>
    <w:rsid w:val="0009287D"/>
    <w:rsid w:val="00095DCA"/>
    <w:rsid w:val="000A0156"/>
    <w:rsid w:val="000A1F23"/>
    <w:rsid w:val="000A3588"/>
    <w:rsid w:val="000A5170"/>
    <w:rsid w:val="000A5B07"/>
    <w:rsid w:val="000A70CA"/>
    <w:rsid w:val="000A7BEF"/>
    <w:rsid w:val="000A7D55"/>
    <w:rsid w:val="000B19D5"/>
    <w:rsid w:val="000B1B7E"/>
    <w:rsid w:val="000B4082"/>
    <w:rsid w:val="000B43B4"/>
    <w:rsid w:val="000B5BEC"/>
    <w:rsid w:val="000B67AB"/>
    <w:rsid w:val="000B7FA6"/>
    <w:rsid w:val="000C12C8"/>
    <w:rsid w:val="000C2376"/>
    <w:rsid w:val="000C2E8E"/>
    <w:rsid w:val="000C742D"/>
    <w:rsid w:val="000D1E09"/>
    <w:rsid w:val="000D2D23"/>
    <w:rsid w:val="000D2E65"/>
    <w:rsid w:val="000D3702"/>
    <w:rsid w:val="000D6F6E"/>
    <w:rsid w:val="000D78CB"/>
    <w:rsid w:val="000E0C9C"/>
    <w:rsid w:val="000E0E7C"/>
    <w:rsid w:val="000E0EE3"/>
    <w:rsid w:val="000E472F"/>
    <w:rsid w:val="000E67BB"/>
    <w:rsid w:val="000F1B4B"/>
    <w:rsid w:val="000F458F"/>
    <w:rsid w:val="000F4CCA"/>
    <w:rsid w:val="00101C28"/>
    <w:rsid w:val="00104B89"/>
    <w:rsid w:val="00107A3A"/>
    <w:rsid w:val="00110435"/>
    <w:rsid w:val="00114810"/>
    <w:rsid w:val="00114C58"/>
    <w:rsid w:val="001200A1"/>
    <w:rsid w:val="00123F11"/>
    <w:rsid w:val="001252F6"/>
    <w:rsid w:val="00125ACD"/>
    <w:rsid w:val="001260EC"/>
    <w:rsid w:val="001266BC"/>
    <w:rsid w:val="0012744F"/>
    <w:rsid w:val="001279CD"/>
    <w:rsid w:val="00127EEF"/>
    <w:rsid w:val="00131178"/>
    <w:rsid w:val="00135F9C"/>
    <w:rsid w:val="00136876"/>
    <w:rsid w:val="00144593"/>
    <w:rsid w:val="001465E6"/>
    <w:rsid w:val="00151C54"/>
    <w:rsid w:val="00151F76"/>
    <w:rsid w:val="00152FEE"/>
    <w:rsid w:val="00153165"/>
    <w:rsid w:val="00153B37"/>
    <w:rsid w:val="00155BFA"/>
    <w:rsid w:val="00156F66"/>
    <w:rsid w:val="001575D7"/>
    <w:rsid w:val="00160C03"/>
    <w:rsid w:val="00161F7A"/>
    <w:rsid w:val="00162B7F"/>
    <w:rsid w:val="00163271"/>
    <w:rsid w:val="00170C78"/>
    <w:rsid w:val="0017158E"/>
    <w:rsid w:val="0017181A"/>
    <w:rsid w:val="00171CEF"/>
    <w:rsid w:val="00172122"/>
    <w:rsid w:val="00173BFF"/>
    <w:rsid w:val="0017716D"/>
    <w:rsid w:val="00181560"/>
    <w:rsid w:val="001824CD"/>
    <w:rsid w:val="00182528"/>
    <w:rsid w:val="0018500B"/>
    <w:rsid w:val="00186AFA"/>
    <w:rsid w:val="00193BE8"/>
    <w:rsid w:val="00193D18"/>
    <w:rsid w:val="00194A4B"/>
    <w:rsid w:val="00196872"/>
    <w:rsid w:val="00196A19"/>
    <w:rsid w:val="00197286"/>
    <w:rsid w:val="001A0648"/>
    <w:rsid w:val="001A1BAE"/>
    <w:rsid w:val="001A337E"/>
    <w:rsid w:val="001A5014"/>
    <w:rsid w:val="001A5929"/>
    <w:rsid w:val="001A6389"/>
    <w:rsid w:val="001A6A73"/>
    <w:rsid w:val="001A6B0A"/>
    <w:rsid w:val="001A76E1"/>
    <w:rsid w:val="001B2497"/>
    <w:rsid w:val="001B4887"/>
    <w:rsid w:val="001B6083"/>
    <w:rsid w:val="001B6909"/>
    <w:rsid w:val="001B745C"/>
    <w:rsid w:val="001C2D09"/>
    <w:rsid w:val="001C3962"/>
    <w:rsid w:val="001C3C76"/>
    <w:rsid w:val="001C61B5"/>
    <w:rsid w:val="001D0F82"/>
    <w:rsid w:val="001D1BCD"/>
    <w:rsid w:val="001D2D66"/>
    <w:rsid w:val="001D3A57"/>
    <w:rsid w:val="001D3C7C"/>
    <w:rsid w:val="001D66E4"/>
    <w:rsid w:val="001D7B26"/>
    <w:rsid w:val="001E11AE"/>
    <w:rsid w:val="001E41E4"/>
    <w:rsid w:val="001E5342"/>
    <w:rsid w:val="001E6509"/>
    <w:rsid w:val="001E7D77"/>
    <w:rsid w:val="001F0223"/>
    <w:rsid w:val="001F327C"/>
    <w:rsid w:val="001F342A"/>
    <w:rsid w:val="001F3F5F"/>
    <w:rsid w:val="001F46C4"/>
    <w:rsid w:val="001F6750"/>
    <w:rsid w:val="002017EB"/>
    <w:rsid w:val="00202DC1"/>
    <w:rsid w:val="002053C8"/>
    <w:rsid w:val="00210382"/>
    <w:rsid w:val="002116EE"/>
    <w:rsid w:val="00212EC9"/>
    <w:rsid w:val="0021502B"/>
    <w:rsid w:val="002168A8"/>
    <w:rsid w:val="00217EB6"/>
    <w:rsid w:val="0022306B"/>
    <w:rsid w:val="00226202"/>
    <w:rsid w:val="00230750"/>
    <w:rsid w:val="002309D8"/>
    <w:rsid w:val="00232B6D"/>
    <w:rsid w:val="00234ACC"/>
    <w:rsid w:val="00235C6A"/>
    <w:rsid w:val="002409D3"/>
    <w:rsid w:val="0024131E"/>
    <w:rsid w:val="00241E42"/>
    <w:rsid w:val="00246F45"/>
    <w:rsid w:val="00254976"/>
    <w:rsid w:val="00261D79"/>
    <w:rsid w:val="00263908"/>
    <w:rsid w:val="00265378"/>
    <w:rsid w:val="002658B8"/>
    <w:rsid w:val="002679FE"/>
    <w:rsid w:val="002709F3"/>
    <w:rsid w:val="00270ED4"/>
    <w:rsid w:val="00273774"/>
    <w:rsid w:val="00276F0C"/>
    <w:rsid w:val="00277145"/>
    <w:rsid w:val="00277375"/>
    <w:rsid w:val="00282378"/>
    <w:rsid w:val="00283572"/>
    <w:rsid w:val="0028373D"/>
    <w:rsid w:val="00285A91"/>
    <w:rsid w:val="00285D49"/>
    <w:rsid w:val="00286998"/>
    <w:rsid w:val="0029164A"/>
    <w:rsid w:val="00292D74"/>
    <w:rsid w:val="002936A8"/>
    <w:rsid w:val="00294867"/>
    <w:rsid w:val="002951E7"/>
    <w:rsid w:val="00295869"/>
    <w:rsid w:val="00295AE4"/>
    <w:rsid w:val="00296980"/>
    <w:rsid w:val="00297A23"/>
    <w:rsid w:val="002A10BD"/>
    <w:rsid w:val="002A17E6"/>
    <w:rsid w:val="002A2E4A"/>
    <w:rsid w:val="002A393F"/>
    <w:rsid w:val="002A3E5E"/>
    <w:rsid w:val="002A7FE2"/>
    <w:rsid w:val="002B0562"/>
    <w:rsid w:val="002B135C"/>
    <w:rsid w:val="002B1958"/>
    <w:rsid w:val="002B24CA"/>
    <w:rsid w:val="002B2867"/>
    <w:rsid w:val="002C0A94"/>
    <w:rsid w:val="002C0F5B"/>
    <w:rsid w:val="002C2593"/>
    <w:rsid w:val="002C4300"/>
    <w:rsid w:val="002C55DC"/>
    <w:rsid w:val="002C6878"/>
    <w:rsid w:val="002C6913"/>
    <w:rsid w:val="002D2D9A"/>
    <w:rsid w:val="002D3A05"/>
    <w:rsid w:val="002D520B"/>
    <w:rsid w:val="002D6D9F"/>
    <w:rsid w:val="002D7B8C"/>
    <w:rsid w:val="002E1B4F"/>
    <w:rsid w:val="002E3169"/>
    <w:rsid w:val="002F0823"/>
    <w:rsid w:val="002F0A60"/>
    <w:rsid w:val="002F25E2"/>
    <w:rsid w:val="002F2E67"/>
    <w:rsid w:val="002F41C3"/>
    <w:rsid w:val="002F5994"/>
    <w:rsid w:val="002F7CB3"/>
    <w:rsid w:val="0030213D"/>
    <w:rsid w:val="00302B8C"/>
    <w:rsid w:val="00305EB6"/>
    <w:rsid w:val="0030653D"/>
    <w:rsid w:val="003067E3"/>
    <w:rsid w:val="00312381"/>
    <w:rsid w:val="003125B6"/>
    <w:rsid w:val="00315546"/>
    <w:rsid w:val="00320615"/>
    <w:rsid w:val="00322679"/>
    <w:rsid w:val="00325E7A"/>
    <w:rsid w:val="00330567"/>
    <w:rsid w:val="00331A81"/>
    <w:rsid w:val="00331B14"/>
    <w:rsid w:val="00331C2D"/>
    <w:rsid w:val="00332204"/>
    <w:rsid w:val="003414AD"/>
    <w:rsid w:val="00341FE2"/>
    <w:rsid w:val="0034359D"/>
    <w:rsid w:val="00343EF5"/>
    <w:rsid w:val="00345014"/>
    <w:rsid w:val="00346069"/>
    <w:rsid w:val="00350400"/>
    <w:rsid w:val="00352864"/>
    <w:rsid w:val="00353AE4"/>
    <w:rsid w:val="0036342E"/>
    <w:rsid w:val="00364185"/>
    <w:rsid w:val="00364858"/>
    <w:rsid w:val="00365072"/>
    <w:rsid w:val="00370A05"/>
    <w:rsid w:val="00374F7E"/>
    <w:rsid w:val="0037750B"/>
    <w:rsid w:val="00386349"/>
    <w:rsid w:val="00386A9D"/>
    <w:rsid w:val="00386E89"/>
    <w:rsid w:val="00391081"/>
    <w:rsid w:val="00393AF6"/>
    <w:rsid w:val="003965F4"/>
    <w:rsid w:val="003A4477"/>
    <w:rsid w:val="003A478E"/>
    <w:rsid w:val="003A6A07"/>
    <w:rsid w:val="003B2789"/>
    <w:rsid w:val="003B6DAF"/>
    <w:rsid w:val="003B6E80"/>
    <w:rsid w:val="003B7018"/>
    <w:rsid w:val="003B72C3"/>
    <w:rsid w:val="003C01D3"/>
    <w:rsid w:val="003C1107"/>
    <w:rsid w:val="003C13CE"/>
    <w:rsid w:val="003C18F1"/>
    <w:rsid w:val="003C2A15"/>
    <w:rsid w:val="003C4A1B"/>
    <w:rsid w:val="003C4A75"/>
    <w:rsid w:val="003C5508"/>
    <w:rsid w:val="003C5E34"/>
    <w:rsid w:val="003C6213"/>
    <w:rsid w:val="003C697E"/>
    <w:rsid w:val="003D18AB"/>
    <w:rsid w:val="003D26FA"/>
    <w:rsid w:val="003D59FB"/>
    <w:rsid w:val="003D60A3"/>
    <w:rsid w:val="003D70E7"/>
    <w:rsid w:val="003D75FE"/>
    <w:rsid w:val="003E086A"/>
    <w:rsid w:val="003E0CB3"/>
    <w:rsid w:val="003E0CE7"/>
    <w:rsid w:val="003E16CB"/>
    <w:rsid w:val="003E2518"/>
    <w:rsid w:val="003E2FF8"/>
    <w:rsid w:val="003E4A8A"/>
    <w:rsid w:val="003E4E69"/>
    <w:rsid w:val="003E66ED"/>
    <w:rsid w:val="003E7651"/>
    <w:rsid w:val="003E7CEF"/>
    <w:rsid w:val="003F0CF4"/>
    <w:rsid w:val="003F0E22"/>
    <w:rsid w:val="003F1889"/>
    <w:rsid w:val="003F4128"/>
    <w:rsid w:val="003F520E"/>
    <w:rsid w:val="003F7407"/>
    <w:rsid w:val="0040115A"/>
    <w:rsid w:val="0040289C"/>
    <w:rsid w:val="0040530E"/>
    <w:rsid w:val="00405887"/>
    <w:rsid w:val="00406A68"/>
    <w:rsid w:val="00414A9F"/>
    <w:rsid w:val="0041642F"/>
    <w:rsid w:val="00421774"/>
    <w:rsid w:val="00421CC7"/>
    <w:rsid w:val="00424166"/>
    <w:rsid w:val="00427029"/>
    <w:rsid w:val="00427F5F"/>
    <w:rsid w:val="004329FF"/>
    <w:rsid w:val="004347C6"/>
    <w:rsid w:val="00436B79"/>
    <w:rsid w:val="00436CD4"/>
    <w:rsid w:val="00437079"/>
    <w:rsid w:val="0044140A"/>
    <w:rsid w:val="00442671"/>
    <w:rsid w:val="004429C5"/>
    <w:rsid w:val="004454C7"/>
    <w:rsid w:val="00447FC3"/>
    <w:rsid w:val="00453AE9"/>
    <w:rsid w:val="00453C7E"/>
    <w:rsid w:val="00454A0F"/>
    <w:rsid w:val="004555E9"/>
    <w:rsid w:val="004561BC"/>
    <w:rsid w:val="00457A9E"/>
    <w:rsid w:val="00467CF5"/>
    <w:rsid w:val="004730FD"/>
    <w:rsid w:val="00475A85"/>
    <w:rsid w:val="00475BF7"/>
    <w:rsid w:val="00475FE2"/>
    <w:rsid w:val="00477968"/>
    <w:rsid w:val="00480A3C"/>
    <w:rsid w:val="00481AC7"/>
    <w:rsid w:val="004837D1"/>
    <w:rsid w:val="00486DFD"/>
    <w:rsid w:val="004878E2"/>
    <w:rsid w:val="00487CB7"/>
    <w:rsid w:val="00492E74"/>
    <w:rsid w:val="00496C18"/>
    <w:rsid w:val="004A1DA7"/>
    <w:rsid w:val="004A1E34"/>
    <w:rsid w:val="004A39E7"/>
    <w:rsid w:val="004B1D69"/>
    <w:rsid w:val="004B1EF7"/>
    <w:rsid w:val="004B3FAD"/>
    <w:rsid w:val="004B6FB0"/>
    <w:rsid w:val="004B7B4D"/>
    <w:rsid w:val="004B7D10"/>
    <w:rsid w:val="004C2768"/>
    <w:rsid w:val="004C42D0"/>
    <w:rsid w:val="004C5749"/>
    <w:rsid w:val="004C579C"/>
    <w:rsid w:val="004D009A"/>
    <w:rsid w:val="004D0735"/>
    <w:rsid w:val="004D1129"/>
    <w:rsid w:val="004E3CE3"/>
    <w:rsid w:val="004E72CC"/>
    <w:rsid w:val="004E79AB"/>
    <w:rsid w:val="004F0627"/>
    <w:rsid w:val="004F0B7B"/>
    <w:rsid w:val="004F1831"/>
    <w:rsid w:val="004F1EF5"/>
    <w:rsid w:val="004F39A6"/>
    <w:rsid w:val="004F71AF"/>
    <w:rsid w:val="004F7C72"/>
    <w:rsid w:val="004F7C7A"/>
    <w:rsid w:val="00500BDA"/>
    <w:rsid w:val="00501DCA"/>
    <w:rsid w:val="00502637"/>
    <w:rsid w:val="005043C9"/>
    <w:rsid w:val="00505438"/>
    <w:rsid w:val="00505643"/>
    <w:rsid w:val="00511F83"/>
    <w:rsid w:val="00513A47"/>
    <w:rsid w:val="005161A7"/>
    <w:rsid w:val="005165AC"/>
    <w:rsid w:val="0051687E"/>
    <w:rsid w:val="00516B9D"/>
    <w:rsid w:val="00517460"/>
    <w:rsid w:val="00523296"/>
    <w:rsid w:val="00525B80"/>
    <w:rsid w:val="00527711"/>
    <w:rsid w:val="00533836"/>
    <w:rsid w:val="00534849"/>
    <w:rsid w:val="00534A97"/>
    <w:rsid w:val="00536CA0"/>
    <w:rsid w:val="00537551"/>
    <w:rsid w:val="005376E1"/>
    <w:rsid w:val="005408DF"/>
    <w:rsid w:val="00540ED5"/>
    <w:rsid w:val="00545015"/>
    <w:rsid w:val="005455D9"/>
    <w:rsid w:val="00545E6B"/>
    <w:rsid w:val="00546B09"/>
    <w:rsid w:val="00547130"/>
    <w:rsid w:val="00550F71"/>
    <w:rsid w:val="005515BC"/>
    <w:rsid w:val="00553E36"/>
    <w:rsid w:val="00553FFA"/>
    <w:rsid w:val="00555AB0"/>
    <w:rsid w:val="005615CF"/>
    <w:rsid w:val="00562E33"/>
    <w:rsid w:val="005638E3"/>
    <w:rsid w:val="0056771E"/>
    <w:rsid w:val="005705BA"/>
    <w:rsid w:val="00573344"/>
    <w:rsid w:val="00574984"/>
    <w:rsid w:val="005755BA"/>
    <w:rsid w:val="00576909"/>
    <w:rsid w:val="00581867"/>
    <w:rsid w:val="00583CC0"/>
    <w:rsid w:val="00583F9B"/>
    <w:rsid w:val="00586E9D"/>
    <w:rsid w:val="00587B21"/>
    <w:rsid w:val="005914B9"/>
    <w:rsid w:val="00591C7E"/>
    <w:rsid w:val="00593FA9"/>
    <w:rsid w:val="00596149"/>
    <w:rsid w:val="005965DF"/>
    <w:rsid w:val="00596A32"/>
    <w:rsid w:val="0059775E"/>
    <w:rsid w:val="005A057C"/>
    <w:rsid w:val="005A496A"/>
    <w:rsid w:val="005A4B95"/>
    <w:rsid w:val="005A532F"/>
    <w:rsid w:val="005A712C"/>
    <w:rsid w:val="005B0D29"/>
    <w:rsid w:val="005B1CB6"/>
    <w:rsid w:val="005B6ED2"/>
    <w:rsid w:val="005B7A71"/>
    <w:rsid w:val="005C068D"/>
    <w:rsid w:val="005C1B29"/>
    <w:rsid w:val="005C1CAB"/>
    <w:rsid w:val="005C2E52"/>
    <w:rsid w:val="005C6F63"/>
    <w:rsid w:val="005D07E3"/>
    <w:rsid w:val="005D1837"/>
    <w:rsid w:val="005D1AC0"/>
    <w:rsid w:val="005D20DC"/>
    <w:rsid w:val="005D40E4"/>
    <w:rsid w:val="005D47FB"/>
    <w:rsid w:val="005E09B6"/>
    <w:rsid w:val="005E0D59"/>
    <w:rsid w:val="005E1014"/>
    <w:rsid w:val="005E10FF"/>
    <w:rsid w:val="005E2184"/>
    <w:rsid w:val="005E25A7"/>
    <w:rsid w:val="005E339C"/>
    <w:rsid w:val="005E4535"/>
    <w:rsid w:val="005E45F4"/>
    <w:rsid w:val="005E5C10"/>
    <w:rsid w:val="005E5F0B"/>
    <w:rsid w:val="005F0E42"/>
    <w:rsid w:val="005F2C78"/>
    <w:rsid w:val="005F309C"/>
    <w:rsid w:val="005F4620"/>
    <w:rsid w:val="005F4BB0"/>
    <w:rsid w:val="006014E5"/>
    <w:rsid w:val="00607B52"/>
    <w:rsid w:val="006144E4"/>
    <w:rsid w:val="006234BD"/>
    <w:rsid w:val="00623E5E"/>
    <w:rsid w:val="00624C4D"/>
    <w:rsid w:val="006308A8"/>
    <w:rsid w:val="006316EB"/>
    <w:rsid w:val="00634D97"/>
    <w:rsid w:val="00635294"/>
    <w:rsid w:val="00635CFA"/>
    <w:rsid w:val="00636C21"/>
    <w:rsid w:val="00637AC6"/>
    <w:rsid w:val="006419CD"/>
    <w:rsid w:val="00641D81"/>
    <w:rsid w:val="00641DAB"/>
    <w:rsid w:val="00641F5E"/>
    <w:rsid w:val="00643E7A"/>
    <w:rsid w:val="00650267"/>
    <w:rsid w:val="00650299"/>
    <w:rsid w:val="00651D71"/>
    <w:rsid w:val="00652E1D"/>
    <w:rsid w:val="00655FC5"/>
    <w:rsid w:val="00656401"/>
    <w:rsid w:val="006570E5"/>
    <w:rsid w:val="006629AD"/>
    <w:rsid w:val="00662DED"/>
    <w:rsid w:val="00664304"/>
    <w:rsid w:val="00664B87"/>
    <w:rsid w:val="00670FD0"/>
    <w:rsid w:val="00673BDF"/>
    <w:rsid w:val="00674637"/>
    <w:rsid w:val="00674CF3"/>
    <w:rsid w:val="00675B25"/>
    <w:rsid w:val="0068473F"/>
    <w:rsid w:val="006857AE"/>
    <w:rsid w:val="006873D4"/>
    <w:rsid w:val="006943D7"/>
    <w:rsid w:val="006947C4"/>
    <w:rsid w:val="00696206"/>
    <w:rsid w:val="006978C7"/>
    <w:rsid w:val="006A0A16"/>
    <w:rsid w:val="006A1B00"/>
    <w:rsid w:val="006A1D32"/>
    <w:rsid w:val="006A26AA"/>
    <w:rsid w:val="006A33CE"/>
    <w:rsid w:val="006A4512"/>
    <w:rsid w:val="006A6126"/>
    <w:rsid w:val="006A63EC"/>
    <w:rsid w:val="006B1DEB"/>
    <w:rsid w:val="006B4826"/>
    <w:rsid w:val="006C020C"/>
    <w:rsid w:val="006C15A5"/>
    <w:rsid w:val="006C3487"/>
    <w:rsid w:val="006C394A"/>
    <w:rsid w:val="006C4ED7"/>
    <w:rsid w:val="006C6D0E"/>
    <w:rsid w:val="006D25A1"/>
    <w:rsid w:val="006D3356"/>
    <w:rsid w:val="006D395C"/>
    <w:rsid w:val="006E26F4"/>
    <w:rsid w:val="006E2ECC"/>
    <w:rsid w:val="006E40C6"/>
    <w:rsid w:val="006E64CC"/>
    <w:rsid w:val="006E774B"/>
    <w:rsid w:val="006F088F"/>
    <w:rsid w:val="006F0D42"/>
    <w:rsid w:val="006F28D9"/>
    <w:rsid w:val="006F45AF"/>
    <w:rsid w:val="006F45DD"/>
    <w:rsid w:val="006F52AB"/>
    <w:rsid w:val="00700576"/>
    <w:rsid w:val="00704CFB"/>
    <w:rsid w:val="00705C22"/>
    <w:rsid w:val="007078A2"/>
    <w:rsid w:val="007110E3"/>
    <w:rsid w:val="00711572"/>
    <w:rsid w:val="0071574A"/>
    <w:rsid w:val="0072068C"/>
    <w:rsid w:val="00724491"/>
    <w:rsid w:val="00725993"/>
    <w:rsid w:val="00725F89"/>
    <w:rsid w:val="00733422"/>
    <w:rsid w:val="00733DA6"/>
    <w:rsid w:val="0073416E"/>
    <w:rsid w:val="00734743"/>
    <w:rsid w:val="0074009E"/>
    <w:rsid w:val="00742F95"/>
    <w:rsid w:val="00742FD3"/>
    <w:rsid w:val="00743182"/>
    <w:rsid w:val="00743C2C"/>
    <w:rsid w:val="0074426C"/>
    <w:rsid w:val="00744F1F"/>
    <w:rsid w:val="007470B0"/>
    <w:rsid w:val="00750EEA"/>
    <w:rsid w:val="0075389D"/>
    <w:rsid w:val="00753F13"/>
    <w:rsid w:val="00761E7C"/>
    <w:rsid w:val="00762053"/>
    <w:rsid w:val="007633AE"/>
    <w:rsid w:val="00763BDC"/>
    <w:rsid w:val="00772AB7"/>
    <w:rsid w:val="007819B3"/>
    <w:rsid w:val="00785011"/>
    <w:rsid w:val="007877A3"/>
    <w:rsid w:val="00793E24"/>
    <w:rsid w:val="00794C79"/>
    <w:rsid w:val="007A07A2"/>
    <w:rsid w:val="007A1586"/>
    <w:rsid w:val="007A324A"/>
    <w:rsid w:val="007A59A5"/>
    <w:rsid w:val="007A5C1F"/>
    <w:rsid w:val="007A68A4"/>
    <w:rsid w:val="007A7B0D"/>
    <w:rsid w:val="007B16E5"/>
    <w:rsid w:val="007C090B"/>
    <w:rsid w:val="007C5273"/>
    <w:rsid w:val="007C69DA"/>
    <w:rsid w:val="007C6C5B"/>
    <w:rsid w:val="007D26D3"/>
    <w:rsid w:val="007D342F"/>
    <w:rsid w:val="007D39C0"/>
    <w:rsid w:val="007D5E46"/>
    <w:rsid w:val="007D641A"/>
    <w:rsid w:val="007F26D2"/>
    <w:rsid w:val="007F4ECA"/>
    <w:rsid w:val="007F55AB"/>
    <w:rsid w:val="007F659B"/>
    <w:rsid w:val="007F7D20"/>
    <w:rsid w:val="0080538C"/>
    <w:rsid w:val="00810B29"/>
    <w:rsid w:val="00810F5C"/>
    <w:rsid w:val="0081121B"/>
    <w:rsid w:val="00812431"/>
    <w:rsid w:val="00814700"/>
    <w:rsid w:val="00814E0A"/>
    <w:rsid w:val="008164B5"/>
    <w:rsid w:val="0082022F"/>
    <w:rsid w:val="00822581"/>
    <w:rsid w:val="0082266B"/>
    <w:rsid w:val="00827DA8"/>
    <w:rsid w:val="008307B0"/>
    <w:rsid w:val="008309DD"/>
    <w:rsid w:val="00831F2B"/>
    <w:rsid w:val="0083227A"/>
    <w:rsid w:val="00835372"/>
    <w:rsid w:val="00841DC8"/>
    <w:rsid w:val="00842C49"/>
    <w:rsid w:val="00844792"/>
    <w:rsid w:val="00850198"/>
    <w:rsid w:val="008505D9"/>
    <w:rsid w:val="00851423"/>
    <w:rsid w:val="00852E9E"/>
    <w:rsid w:val="00860939"/>
    <w:rsid w:val="00866900"/>
    <w:rsid w:val="008672FC"/>
    <w:rsid w:val="008677F9"/>
    <w:rsid w:val="0087052B"/>
    <w:rsid w:val="00875689"/>
    <w:rsid w:val="00876250"/>
    <w:rsid w:val="008768FA"/>
    <w:rsid w:val="00876A8A"/>
    <w:rsid w:val="00881BA1"/>
    <w:rsid w:val="008849F3"/>
    <w:rsid w:val="00890BB1"/>
    <w:rsid w:val="00894335"/>
    <w:rsid w:val="00896DDB"/>
    <w:rsid w:val="008976FC"/>
    <w:rsid w:val="008A1056"/>
    <w:rsid w:val="008A2772"/>
    <w:rsid w:val="008A6A29"/>
    <w:rsid w:val="008B5546"/>
    <w:rsid w:val="008B7076"/>
    <w:rsid w:val="008C0AD6"/>
    <w:rsid w:val="008C2302"/>
    <w:rsid w:val="008C26B8"/>
    <w:rsid w:val="008C4154"/>
    <w:rsid w:val="008C4B2D"/>
    <w:rsid w:val="008C5B88"/>
    <w:rsid w:val="008D1FCD"/>
    <w:rsid w:val="008D254C"/>
    <w:rsid w:val="008D2DA7"/>
    <w:rsid w:val="008D303F"/>
    <w:rsid w:val="008D3AF1"/>
    <w:rsid w:val="008D41F4"/>
    <w:rsid w:val="008D5B2D"/>
    <w:rsid w:val="008E1B6A"/>
    <w:rsid w:val="008E1F82"/>
    <w:rsid w:val="008E4848"/>
    <w:rsid w:val="008E55F4"/>
    <w:rsid w:val="008E7186"/>
    <w:rsid w:val="008F0D05"/>
    <w:rsid w:val="008F142D"/>
    <w:rsid w:val="008F208F"/>
    <w:rsid w:val="008F5728"/>
    <w:rsid w:val="008F6816"/>
    <w:rsid w:val="00900EFA"/>
    <w:rsid w:val="009026A1"/>
    <w:rsid w:val="0090443D"/>
    <w:rsid w:val="009059C0"/>
    <w:rsid w:val="00905C3F"/>
    <w:rsid w:val="009112CE"/>
    <w:rsid w:val="00911A51"/>
    <w:rsid w:val="00911AB7"/>
    <w:rsid w:val="009123F1"/>
    <w:rsid w:val="00913129"/>
    <w:rsid w:val="00913B26"/>
    <w:rsid w:val="00916D28"/>
    <w:rsid w:val="00916D92"/>
    <w:rsid w:val="00924B7D"/>
    <w:rsid w:val="00925223"/>
    <w:rsid w:val="00932A57"/>
    <w:rsid w:val="00934306"/>
    <w:rsid w:val="00935A12"/>
    <w:rsid w:val="00940A64"/>
    <w:rsid w:val="00943AC2"/>
    <w:rsid w:val="00944EDD"/>
    <w:rsid w:val="00953D7D"/>
    <w:rsid w:val="00955D0A"/>
    <w:rsid w:val="00955D72"/>
    <w:rsid w:val="00956D44"/>
    <w:rsid w:val="00957E33"/>
    <w:rsid w:val="0096253F"/>
    <w:rsid w:val="00963614"/>
    <w:rsid w:val="00963EB2"/>
    <w:rsid w:val="00965DF5"/>
    <w:rsid w:val="009666E6"/>
    <w:rsid w:val="00970EDC"/>
    <w:rsid w:val="00973339"/>
    <w:rsid w:val="00975A15"/>
    <w:rsid w:val="009768F9"/>
    <w:rsid w:val="00977F5C"/>
    <w:rsid w:val="009806E5"/>
    <w:rsid w:val="00980F6B"/>
    <w:rsid w:val="00980FE8"/>
    <w:rsid w:val="00982084"/>
    <w:rsid w:val="00982BEE"/>
    <w:rsid w:val="0098443A"/>
    <w:rsid w:val="009867F2"/>
    <w:rsid w:val="00986F92"/>
    <w:rsid w:val="00987711"/>
    <w:rsid w:val="00987D91"/>
    <w:rsid w:val="009933BA"/>
    <w:rsid w:val="00993B0A"/>
    <w:rsid w:val="00995963"/>
    <w:rsid w:val="009A008D"/>
    <w:rsid w:val="009A2381"/>
    <w:rsid w:val="009A392B"/>
    <w:rsid w:val="009B2643"/>
    <w:rsid w:val="009B3922"/>
    <w:rsid w:val="009B5CDE"/>
    <w:rsid w:val="009B61EB"/>
    <w:rsid w:val="009B6385"/>
    <w:rsid w:val="009B63EE"/>
    <w:rsid w:val="009C1BFC"/>
    <w:rsid w:val="009C2064"/>
    <w:rsid w:val="009C2889"/>
    <w:rsid w:val="009C5760"/>
    <w:rsid w:val="009C5DC4"/>
    <w:rsid w:val="009D0170"/>
    <w:rsid w:val="009D1697"/>
    <w:rsid w:val="009D5553"/>
    <w:rsid w:val="009D7561"/>
    <w:rsid w:val="009E08AB"/>
    <w:rsid w:val="009E0D27"/>
    <w:rsid w:val="009E1F5C"/>
    <w:rsid w:val="009E52AC"/>
    <w:rsid w:val="009F128F"/>
    <w:rsid w:val="009F3A46"/>
    <w:rsid w:val="009F4DC5"/>
    <w:rsid w:val="009F4FD8"/>
    <w:rsid w:val="009F5AFD"/>
    <w:rsid w:val="009F6520"/>
    <w:rsid w:val="00A012E9"/>
    <w:rsid w:val="00A014F8"/>
    <w:rsid w:val="00A02D98"/>
    <w:rsid w:val="00A17D4E"/>
    <w:rsid w:val="00A21BE6"/>
    <w:rsid w:val="00A233A5"/>
    <w:rsid w:val="00A2381D"/>
    <w:rsid w:val="00A26C4F"/>
    <w:rsid w:val="00A26E0C"/>
    <w:rsid w:val="00A34086"/>
    <w:rsid w:val="00A34AE1"/>
    <w:rsid w:val="00A35AFE"/>
    <w:rsid w:val="00A37EA9"/>
    <w:rsid w:val="00A40BB2"/>
    <w:rsid w:val="00A40D73"/>
    <w:rsid w:val="00A43900"/>
    <w:rsid w:val="00A45EAC"/>
    <w:rsid w:val="00A5173C"/>
    <w:rsid w:val="00A53154"/>
    <w:rsid w:val="00A56D91"/>
    <w:rsid w:val="00A619EF"/>
    <w:rsid w:val="00A61AEF"/>
    <w:rsid w:val="00A61CDC"/>
    <w:rsid w:val="00A62922"/>
    <w:rsid w:val="00A63E61"/>
    <w:rsid w:val="00A67F3C"/>
    <w:rsid w:val="00A71D86"/>
    <w:rsid w:val="00A72E79"/>
    <w:rsid w:val="00A73507"/>
    <w:rsid w:val="00A75EB7"/>
    <w:rsid w:val="00A76772"/>
    <w:rsid w:val="00A76C44"/>
    <w:rsid w:val="00A77AD2"/>
    <w:rsid w:val="00A77D3D"/>
    <w:rsid w:val="00A848F8"/>
    <w:rsid w:val="00A87E15"/>
    <w:rsid w:val="00A913BE"/>
    <w:rsid w:val="00A91738"/>
    <w:rsid w:val="00A92F47"/>
    <w:rsid w:val="00A92FCA"/>
    <w:rsid w:val="00A97A5A"/>
    <w:rsid w:val="00AA4687"/>
    <w:rsid w:val="00AB0C1A"/>
    <w:rsid w:val="00AB47C3"/>
    <w:rsid w:val="00AC0A08"/>
    <w:rsid w:val="00AC0D96"/>
    <w:rsid w:val="00AC715B"/>
    <w:rsid w:val="00AD2345"/>
    <w:rsid w:val="00AD2F4B"/>
    <w:rsid w:val="00AE1EE6"/>
    <w:rsid w:val="00AF12D8"/>
    <w:rsid w:val="00AF173A"/>
    <w:rsid w:val="00AF4216"/>
    <w:rsid w:val="00AF48B6"/>
    <w:rsid w:val="00AF50DC"/>
    <w:rsid w:val="00AF6345"/>
    <w:rsid w:val="00AF7200"/>
    <w:rsid w:val="00B001CD"/>
    <w:rsid w:val="00B01A78"/>
    <w:rsid w:val="00B02D8A"/>
    <w:rsid w:val="00B04985"/>
    <w:rsid w:val="00B04FFA"/>
    <w:rsid w:val="00B05B0B"/>
    <w:rsid w:val="00B066A4"/>
    <w:rsid w:val="00B07A13"/>
    <w:rsid w:val="00B10717"/>
    <w:rsid w:val="00B10FD1"/>
    <w:rsid w:val="00B12AC8"/>
    <w:rsid w:val="00B139E0"/>
    <w:rsid w:val="00B14B1F"/>
    <w:rsid w:val="00B16C21"/>
    <w:rsid w:val="00B202A2"/>
    <w:rsid w:val="00B22C8F"/>
    <w:rsid w:val="00B22EA7"/>
    <w:rsid w:val="00B23618"/>
    <w:rsid w:val="00B24A98"/>
    <w:rsid w:val="00B250DC"/>
    <w:rsid w:val="00B2732B"/>
    <w:rsid w:val="00B30356"/>
    <w:rsid w:val="00B34C06"/>
    <w:rsid w:val="00B35FC7"/>
    <w:rsid w:val="00B36207"/>
    <w:rsid w:val="00B37AB5"/>
    <w:rsid w:val="00B40159"/>
    <w:rsid w:val="00B4279B"/>
    <w:rsid w:val="00B44623"/>
    <w:rsid w:val="00B44826"/>
    <w:rsid w:val="00B45FC9"/>
    <w:rsid w:val="00B50EB6"/>
    <w:rsid w:val="00B572A2"/>
    <w:rsid w:val="00B6195F"/>
    <w:rsid w:val="00B629BB"/>
    <w:rsid w:val="00B65104"/>
    <w:rsid w:val="00B65C7C"/>
    <w:rsid w:val="00B7178B"/>
    <w:rsid w:val="00B729A0"/>
    <w:rsid w:val="00B755F8"/>
    <w:rsid w:val="00B76F35"/>
    <w:rsid w:val="00B77164"/>
    <w:rsid w:val="00B771B5"/>
    <w:rsid w:val="00B81138"/>
    <w:rsid w:val="00B82613"/>
    <w:rsid w:val="00B82C6F"/>
    <w:rsid w:val="00B83CEE"/>
    <w:rsid w:val="00B85FAA"/>
    <w:rsid w:val="00B869DB"/>
    <w:rsid w:val="00B9004D"/>
    <w:rsid w:val="00B90FA2"/>
    <w:rsid w:val="00B9379F"/>
    <w:rsid w:val="00B94D93"/>
    <w:rsid w:val="00BA1472"/>
    <w:rsid w:val="00BA1D22"/>
    <w:rsid w:val="00BA262A"/>
    <w:rsid w:val="00BA7408"/>
    <w:rsid w:val="00BB2308"/>
    <w:rsid w:val="00BB3124"/>
    <w:rsid w:val="00BB50A1"/>
    <w:rsid w:val="00BB5C2D"/>
    <w:rsid w:val="00BB70CA"/>
    <w:rsid w:val="00BC7CCF"/>
    <w:rsid w:val="00BD01D9"/>
    <w:rsid w:val="00BD242F"/>
    <w:rsid w:val="00BD561A"/>
    <w:rsid w:val="00BD6640"/>
    <w:rsid w:val="00BD760D"/>
    <w:rsid w:val="00BE05D3"/>
    <w:rsid w:val="00BE0806"/>
    <w:rsid w:val="00BE1181"/>
    <w:rsid w:val="00BE1385"/>
    <w:rsid w:val="00BE2B73"/>
    <w:rsid w:val="00BE470B"/>
    <w:rsid w:val="00BE4B5D"/>
    <w:rsid w:val="00BF0603"/>
    <w:rsid w:val="00BF2E57"/>
    <w:rsid w:val="00BF3ECA"/>
    <w:rsid w:val="00BF6136"/>
    <w:rsid w:val="00C021E3"/>
    <w:rsid w:val="00C030FC"/>
    <w:rsid w:val="00C040F7"/>
    <w:rsid w:val="00C075B7"/>
    <w:rsid w:val="00C07D62"/>
    <w:rsid w:val="00C14D01"/>
    <w:rsid w:val="00C224C7"/>
    <w:rsid w:val="00C234F5"/>
    <w:rsid w:val="00C24597"/>
    <w:rsid w:val="00C25DFA"/>
    <w:rsid w:val="00C279C5"/>
    <w:rsid w:val="00C27BEF"/>
    <w:rsid w:val="00C27CA5"/>
    <w:rsid w:val="00C27CCA"/>
    <w:rsid w:val="00C35EC8"/>
    <w:rsid w:val="00C3617C"/>
    <w:rsid w:val="00C370EB"/>
    <w:rsid w:val="00C377BD"/>
    <w:rsid w:val="00C37A9B"/>
    <w:rsid w:val="00C40CC9"/>
    <w:rsid w:val="00C43CA3"/>
    <w:rsid w:val="00C446C6"/>
    <w:rsid w:val="00C45CBA"/>
    <w:rsid w:val="00C54733"/>
    <w:rsid w:val="00C5539C"/>
    <w:rsid w:val="00C55C1C"/>
    <w:rsid w:val="00C55EDA"/>
    <w:rsid w:val="00C57A91"/>
    <w:rsid w:val="00C60622"/>
    <w:rsid w:val="00C62F23"/>
    <w:rsid w:val="00C657CF"/>
    <w:rsid w:val="00C6584C"/>
    <w:rsid w:val="00C70974"/>
    <w:rsid w:val="00C70A42"/>
    <w:rsid w:val="00C71D75"/>
    <w:rsid w:val="00C7371D"/>
    <w:rsid w:val="00C75AFE"/>
    <w:rsid w:val="00C7679C"/>
    <w:rsid w:val="00C8154F"/>
    <w:rsid w:val="00C83137"/>
    <w:rsid w:val="00C831DA"/>
    <w:rsid w:val="00C84747"/>
    <w:rsid w:val="00C85352"/>
    <w:rsid w:val="00C8660A"/>
    <w:rsid w:val="00C87853"/>
    <w:rsid w:val="00C92E52"/>
    <w:rsid w:val="00C9392D"/>
    <w:rsid w:val="00CB135E"/>
    <w:rsid w:val="00CB7030"/>
    <w:rsid w:val="00CC01C2"/>
    <w:rsid w:val="00CC05D1"/>
    <w:rsid w:val="00CC1789"/>
    <w:rsid w:val="00CC62F4"/>
    <w:rsid w:val="00CC6C86"/>
    <w:rsid w:val="00CC74C3"/>
    <w:rsid w:val="00CD0D3C"/>
    <w:rsid w:val="00CD105B"/>
    <w:rsid w:val="00CD25E4"/>
    <w:rsid w:val="00CD30D5"/>
    <w:rsid w:val="00CD38D1"/>
    <w:rsid w:val="00CD5134"/>
    <w:rsid w:val="00CE13FE"/>
    <w:rsid w:val="00CE2555"/>
    <w:rsid w:val="00CE2BB0"/>
    <w:rsid w:val="00CE2BFC"/>
    <w:rsid w:val="00CE39D1"/>
    <w:rsid w:val="00CF08A7"/>
    <w:rsid w:val="00CF11D5"/>
    <w:rsid w:val="00CF21F2"/>
    <w:rsid w:val="00CF37EE"/>
    <w:rsid w:val="00CF662A"/>
    <w:rsid w:val="00CF6A12"/>
    <w:rsid w:val="00D024CD"/>
    <w:rsid w:val="00D02712"/>
    <w:rsid w:val="00D02B47"/>
    <w:rsid w:val="00D046A7"/>
    <w:rsid w:val="00D10F27"/>
    <w:rsid w:val="00D11051"/>
    <w:rsid w:val="00D13944"/>
    <w:rsid w:val="00D14A4B"/>
    <w:rsid w:val="00D15378"/>
    <w:rsid w:val="00D15BDA"/>
    <w:rsid w:val="00D214D0"/>
    <w:rsid w:val="00D25D15"/>
    <w:rsid w:val="00D27132"/>
    <w:rsid w:val="00D327B0"/>
    <w:rsid w:val="00D330F8"/>
    <w:rsid w:val="00D3422A"/>
    <w:rsid w:val="00D400DA"/>
    <w:rsid w:val="00D4379A"/>
    <w:rsid w:val="00D446F1"/>
    <w:rsid w:val="00D45812"/>
    <w:rsid w:val="00D459FA"/>
    <w:rsid w:val="00D47E30"/>
    <w:rsid w:val="00D47E8E"/>
    <w:rsid w:val="00D50796"/>
    <w:rsid w:val="00D525C4"/>
    <w:rsid w:val="00D5475C"/>
    <w:rsid w:val="00D54E55"/>
    <w:rsid w:val="00D56A2C"/>
    <w:rsid w:val="00D61C91"/>
    <w:rsid w:val="00D6546B"/>
    <w:rsid w:val="00D67B4F"/>
    <w:rsid w:val="00D7022B"/>
    <w:rsid w:val="00D72824"/>
    <w:rsid w:val="00D72905"/>
    <w:rsid w:val="00D73351"/>
    <w:rsid w:val="00D73B7F"/>
    <w:rsid w:val="00D76CD6"/>
    <w:rsid w:val="00D779EA"/>
    <w:rsid w:val="00D80ACF"/>
    <w:rsid w:val="00D80AE9"/>
    <w:rsid w:val="00D8203C"/>
    <w:rsid w:val="00D84A89"/>
    <w:rsid w:val="00D94822"/>
    <w:rsid w:val="00D958D8"/>
    <w:rsid w:val="00D96AC5"/>
    <w:rsid w:val="00D974CC"/>
    <w:rsid w:val="00DA6C32"/>
    <w:rsid w:val="00DA71A6"/>
    <w:rsid w:val="00DA7871"/>
    <w:rsid w:val="00DB1215"/>
    <w:rsid w:val="00DB130A"/>
    <w:rsid w:val="00DB178B"/>
    <w:rsid w:val="00DB3DDF"/>
    <w:rsid w:val="00DB7410"/>
    <w:rsid w:val="00DB7ED0"/>
    <w:rsid w:val="00DC17D3"/>
    <w:rsid w:val="00DC1D09"/>
    <w:rsid w:val="00DC2B99"/>
    <w:rsid w:val="00DC52FB"/>
    <w:rsid w:val="00DC531C"/>
    <w:rsid w:val="00DC5DD0"/>
    <w:rsid w:val="00DC6447"/>
    <w:rsid w:val="00DD4BED"/>
    <w:rsid w:val="00DE0E21"/>
    <w:rsid w:val="00DE15BD"/>
    <w:rsid w:val="00DE39F0"/>
    <w:rsid w:val="00DE484F"/>
    <w:rsid w:val="00DF0AF3"/>
    <w:rsid w:val="00DF1DDB"/>
    <w:rsid w:val="00DF30C7"/>
    <w:rsid w:val="00DF4D96"/>
    <w:rsid w:val="00DF57E9"/>
    <w:rsid w:val="00DF65A6"/>
    <w:rsid w:val="00DF7338"/>
    <w:rsid w:val="00DF7E9F"/>
    <w:rsid w:val="00E01D7B"/>
    <w:rsid w:val="00E02E57"/>
    <w:rsid w:val="00E04DE3"/>
    <w:rsid w:val="00E05186"/>
    <w:rsid w:val="00E0635F"/>
    <w:rsid w:val="00E0692A"/>
    <w:rsid w:val="00E167C9"/>
    <w:rsid w:val="00E1783E"/>
    <w:rsid w:val="00E20426"/>
    <w:rsid w:val="00E24E1D"/>
    <w:rsid w:val="00E25078"/>
    <w:rsid w:val="00E26482"/>
    <w:rsid w:val="00E27D7E"/>
    <w:rsid w:val="00E30D1C"/>
    <w:rsid w:val="00E31932"/>
    <w:rsid w:val="00E32DFA"/>
    <w:rsid w:val="00E356AB"/>
    <w:rsid w:val="00E37384"/>
    <w:rsid w:val="00E41163"/>
    <w:rsid w:val="00E42E13"/>
    <w:rsid w:val="00E43290"/>
    <w:rsid w:val="00E4374A"/>
    <w:rsid w:val="00E4574C"/>
    <w:rsid w:val="00E463DA"/>
    <w:rsid w:val="00E5143A"/>
    <w:rsid w:val="00E52D38"/>
    <w:rsid w:val="00E56D5C"/>
    <w:rsid w:val="00E609EB"/>
    <w:rsid w:val="00E61A87"/>
    <w:rsid w:val="00E6257C"/>
    <w:rsid w:val="00E63C59"/>
    <w:rsid w:val="00E64392"/>
    <w:rsid w:val="00E6444B"/>
    <w:rsid w:val="00E6476E"/>
    <w:rsid w:val="00E648E0"/>
    <w:rsid w:val="00E70BA6"/>
    <w:rsid w:val="00E70ED1"/>
    <w:rsid w:val="00E70EEF"/>
    <w:rsid w:val="00E7392D"/>
    <w:rsid w:val="00E74F51"/>
    <w:rsid w:val="00E77C04"/>
    <w:rsid w:val="00E77E07"/>
    <w:rsid w:val="00E8010E"/>
    <w:rsid w:val="00E81966"/>
    <w:rsid w:val="00E81B95"/>
    <w:rsid w:val="00E82909"/>
    <w:rsid w:val="00E8343F"/>
    <w:rsid w:val="00E83E46"/>
    <w:rsid w:val="00E90D71"/>
    <w:rsid w:val="00E91DAA"/>
    <w:rsid w:val="00E92CD3"/>
    <w:rsid w:val="00E96946"/>
    <w:rsid w:val="00EA3FCB"/>
    <w:rsid w:val="00EA5FAE"/>
    <w:rsid w:val="00EB12A8"/>
    <w:rsid w:val="00EB4B88"/>
    <w:rsid w:val="00EB57AD"/>
    <w:rsid w:val="00EB7152"/>
    <w:rsid w:val="00EC3E87"/>
    <w:rsid w:val="00EC6B9B"/>
    <w:rsid w:val="00EC6F6E"/>
    <w:rsid w:val="00EC73C2"/>
    <w:rsid w:val="00ED39EE"/>
    <w:rsid w:val="00EE5991"/>
    <w:rsid w:val="00EE6035"/>
    <w:rsid w:val="00EE79D1"/>
    <w:rsid w:val="00EF1CBF"/>
    <w:rsid w:val="00EF32C3"/>
    <w:rsid w:val="00EF4517"/>
    <w:rsid w:val="00EF75D7"/>
    <w:rsid w:val="00F020B4"/>
    <w:rsid w:val="00F033AD"/>
    <w:rsid w:val="00F04E67"/>
    <w:rsid w:val="00F05329"/>
    <w:rsid w:val="00F112A9"/>
    <w:rsid w:val="00F1281C"/>
    <w:rsid w:val="00F12EB2"/>
    <w:rsid w:val="00F1403B"/>
    <w:rsid w:val="00F14E37"/>
    <w:rsid w:val="00F1551F"/>
    <w:rsid w:val="00F15FC9"/>
    <w:rsid w:val="00F16221"/>
    <w:rsid w:val="00F177E6"/>
    <w:rsid w:val="00F2036F"/>
    <w:rsid w:val="00F23A47"/>
    <w:rsid w:val="00F24DEA"/>
    <w:rsid w:val="00F25662"/>
    <w:rsid w:val="00F25D61"/>
    <w:rsid w:val="00F26FB3"/>
    <w:rsid w:val="00F34503"/>
    <w:rsid w:val="00F35749"/>
    <w:rsid w:val="00F36127"/>
    <w:rsid w:val="00F368BA"/>
    <w:rsid w:val="00F36C9C"/>
    <w:rsid w:val="00F37CDB"/>
    <w:rsid w:val="00F50BE4"/>
    <w:rsid w:val="00F52CA2"/>
    <w:rsid w:val="00F54137"/>
    <w:rsid w:val="00F548AB"/>
    <w:rsid w:val="00F54978"/>
    <w:rsid w:val="00F5656B"/>
    <w:rsid w:val="00F57FC0"/>
    <w:rsid w:val="00F6117C"/>
    <w:rsid w:val="00F717C7"/>
    <w:rsid w:val="00F72A0A"/>
    <w:rsid w:val="00F72F72"/>
    <w:rsid w:val="00F750FB"/>
    <w:rsid w:val="00F76A75"/>
    <w:rsid w:val="00F81089"/>
    <w:rsid w:val="00F821C9"/>
    <w:rsid w:val="00F82AB4"/>
    <w:rsid w:val="00F8314B"/>
    <w:rsid w:val="00F84DA5"/>
    <w:rsid w:val="00F96039"/>
    <w:rsid w:val="00F96CE5"/>
    <w:rsid w:val="00FA0B1C"/>
    <w:rsid w:val="00FA124A"/>
    <w:rsid w:val="00FA16EE"/>
    <w:rsid w:val="00FA2F6E"/>
    <w:rsid w:val="00FA3B2E"/>
    <w:rsid w:val="00FA4B2C"/>
    <w:rsid w:val="00FA5F08"/>
    <w:rsid w:val="00FB0976"/>
    <w:rsid w:val="00FB16C2"/>
    <w:rsid w:val="00FC08DD"/>
    <w:rsid w:val="00FC11A1"/>
    <w:rsid w:val="00FC1E3D"/>
    <w:rsid w:val="00FC2316"/>
    <w:rsid w:val="00FC26CD"/>
    <w:rsid w:val="00FC2CFD"/>
    <w:rsid w:val="00FC4355"/>
    <w:rsid w:val="00FC6E07"/>
    <w:rsid w:val="00FC742E"/>
    <w:rsid w:val="00FC74E2"/>
    <w:rsid w:val="00FD2AA5"/>
    <w:rsid w:val="00FD4EE9"/>
    <w:rsid w:val="00FD52AA"/>
    <w:rsid w:val="00FE1098"/>
    <w:rsid w:val="00FE687A"/>
    <w:rsid w:val="00FE783D"/>
    <w:rsid w:val="00FF13B4"/>
    <w:rsid w:val="00FF19D7"/>
    <w:rsid w:val="00FF46F5"/>
    <w:rsid w:val="00FF549F"/>
    <w:rsid w:val="68C48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36856"/>
  <w15:docId w15:val="{5AC2B892-C944-4A22-BC81-031403F4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42F"/>
    <w:rPr>
      <w:rFonts w:ascii="Times New Roman" w:hAnsi="Times New Roman"/>
      <w:sz w:val="24"/>
      <w:szCs w:val="24"/>
      <w:lang w:eastAsia="en-US"/>
    </w:rPr>
  </w:style>
  <w:style w:type="paragraph" w:styleId="Heading1">
    <w:name w:val="heading 1"/>
    <w:basedOn w:val="Normal"/>
    <w:next w:val="Normal"/>
    <w:link w:val="Heading1Char"/>
    <w:uiPriority w:val="99"/>
    <w:qFormat/>
    <w:rsid w:val="008F208F"/>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pPr>
    <w:rPr>
      <w:b/>
      <w:sz w:val="28"/>
      <w:szCs w:val="20"/>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tabs>
        <w:tab w:val="left" w:pos="1134"/>
        <w:tab w:val="left" w:pos="1871"/>
        <w:tab w:val="left" w:pos="2268"/>
      </w:tabs>
      <w:overflowPunct w:val="0"/>
      <w:autoSpaceDE w:val="0"/>
      <w:autoSpaceDN w:val="0"/>
      <w:adjustRightInd w:val="0"/>
      <w:spacing w:before="360"/>
      <w:textAlignment w:val="baseline"/>
    </w:pPr>
    <w:rPr>
      <w:szCs w:val="20"/>
    </w:rPr>
  </w:style>
  <w:style w:type="paragraph" w:customStyle="1" w:styleId="Artheading">
    <w:name w:val="Art_heading"/>
    <w:basedOn w:val="Normal"/>
    <w:next w:val="Normal"/>
    <w:rsid w:val="008F208F"/>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rPr>
  </w:style>
  <w:style w:type="paragraph" w:customStyle="1" w:styleId="ArtNo">
    <w:name w:val="Art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rPr>
  </w:style>
  <w:style w:type="paragraph" w:customStyle="1" w:styleId="ASN1">
    <w:name w:val="ASN.1"/>
    <w:basedOn w:val="Normal"/>
    <w:rsid w:val="00E63C5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rPr>
  </w:style>
  <w:style w:type="paragraph" w:customStyle="1" w:styleId="Call">
    <w:name w:val="Call"/>
    <w:basedOn w:val="Normal"/>
    <w:next w:val="Normal"/>
    <w:link w:val="CallChar"/>
    <w:rsid w:val="008F208F"/>
    <w:pPr>
      <w:keepNext/>
      <w:keepLines/>
      <w:tabs>
        <w:tab w:val="left" w:pos="1134"/>
        <w:tab w:val="left" w:pos="1871"/>
        <w:tab w:val="left" w:pos="2268"/>
      </w:tabs>
      <w:overflowPunct w:val="0"/>
      <w:autoSpaceDE w:val="0"/>
      <w:autoSpaceDN w:val="0"/>
      <w:adjustRightInd w:val="0"/>
      <w:spacing w:before="160"/>
      <w:ind w:left="1134"/>
      <w:textAlignment w:val="baseline"/>
    </w:pPr>
    <w:rPr>
      <w:i/>
      <w:szCs w:val="20"/>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left" w:pos="1134"/>
        <w:tab w:val="center" w:pos="4820"/>
        <w:tab w:val="right" w:pos="9639"/>
      </w:tabs>
      <w:overflowPunct w:val="0"/>
      <w:autoSpaceDE w:val="0"/>
      <w:autoSpaceDN w:val="0"/>
      <w:adjustRightInd w:val="0"/>
      <w:spacing w:before="120"/>
      <w:textAlignment w:val="baseline"/>
    </w:pPr>
    <w:rPr>
      <w:szCs w:val="20"/>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tabs>
        <w:tab w:val="left" w:pos="1134"/>
        <w:tab w:val="left" w:pos="1871"/>
        <w:tab w:val="left" w:pos="2268"/>
      </w:tabs>
      <w:overflowPunct w:val="0"/>
      <w:autoSpaceDE w:val="0"/>
      <w:autoSpaceDN w:val="0"/>
      <w:adjustRightInd w:val="0"/>
      <w:spacing w:before="20" w:after="20"/>
      <w:textAlignment w:val="baseline"/>
    </w:pPr>
    <w:rPr>
      <w:sz w:val="18"/>
      <w:szCs w:val="20"/>
    </w:rPr>
  </w:style>
  <w:style w:type="paragraph" w:customStyle="1" w:styleId="Tabletext">
    <w:name w:val="Table_text"/>
    <w:basedOn w:val="Normal"/>
    <w:link w:val="TabletextChar"/>
    <w:qFormat/>
    <w:rsid w:val="008F2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left" w:pos="5954"/>
        <w:tab w:val="right" w:pos="9639"/>
      </w:tabs>
      <w:overflowPunct w:val="0"/>
      <w:autoSpaceDE w:val="0"/>
      <w:autoSpaceDN w:val="0"/>
      <w:adjustRightInd w:val="0"/>
      <w:textAlignment w:val="baseline"/>
    </w:pPr>
    <w:rPr>
      <w:caps/>
      <w:noProof/>
      <w:sz w:val="16"/>
      <w:szCs w:val="20"/>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Note">
    <w:name w:val="Note"/>
    <w:basedOn w:val="Normal"/>
    <w:next w:val="Normal"/>
    <w:rsid w:val="008F208F"/>
    <w:pPr>
      <w:tabs>
        <w:tab w:val="left" w:pos="284"/>
        <w:tab w:val="left" w:pos="1134"/>
        <w:tab w:val="left" w:pos="1871"/>
        <w:tab w:val="left" w:pos="2268"/>
      </w:tabs>
      <w:overflowPunct w:val="0"/>
      <w:autoSpaceDE w:val="0"/>
      <w:autoSpaceDN w:val="0"/>
      <w:adjustRightInd w:val="0"/>
      <w:spacing w:before="80"/>
      <w:textAlignment w:val="baseline"/>
    </w:pPr>
    <w:rPr>
      <w:szCs w:val="20"/>
    </w:rPr>
  </w:style>
  <w:style w:type="paragraph" w:styleId="Header">
    <w:name w:val="header"/>
    <w:basedOn w:val="Normal"/>
    <w:link w:val="HeaderChar"/>
    <w:uiPriority w:val="99"/>
    <w:rsid w:val="008F208F"/>
    <w:pPr>
      <w:tabs>
        <w:tab w:val="left" w:pos="1134"/>
        <w:tab w:val="left" w:pos="1871"/>
        <w:tab w:val="left" w:pos="2268"/>
      </w:tabs>
      <w:overflowPunct w:val="0"/>
      <w:autoSpaceDE w:val="0"/>
      <w:autoSpaceDN w:val="0"/>
      <w:adjustRightInd w:val="0"/>
      <w:jc w:val="center"/>
      <w:textAlignment w:val="baseline"/>
    </w:pPr>
    <w:rPr>
      <w:sz w:val="18"/>
      <w:szCs w:val="20"/>
    </w:rPr>
  </w:style>
  <w:style w:type="paragraph" w:styleId="Index1">
    <w:name w:val="index 1"/>
    <w:basedOn w:val="Normal"/>
    <w:next w:val="Normal"/>
    <w:semiHidden/>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paragraph" w:styleId="Index2">
    <w:name w:val="index 2"/>
    <w:basedOn w:val="Normal"/>
    <w:next w:val="Normal"/>
    <w:semiHidden/>
    <w:rsid w:val="00E63C59"/>
    <w:pPr>
      <w:tabs>
        <w:tab w:val="left" w:pos="1134"/>
        <w:tab w:val="left" w:pos="1871"/>
        <w:tab w:val="left" w:pos="2268"/>
      </w:tabs>
      <w:overflowPunct w:val="0"/>
      <w:autoSpaceDE w:val="0"/>
      <w:autoSpaceDN w:val="0"/>
      <w:adjustRightInd w:val="0"/>
      <w:spacing w:before="120"/>
      <w:ind w:left="283"/>
      <w:textAlignment w:val="baseline"/>
    </w:pPr>
    <w:rPr>
      <w:szCs w:val="20"/>
    </w:rPr>
  </w:style>
  <w:style w:type="paragraph" w:styleId="Index3">
    <w:name w:val="index 3"/>
    <w:basedOn w:val="Normal"/>
    <w:next w:val="Normal"/>
    <w:semiHidden/>
    <w:rsid w:val="00E63C59"/>
    <w:pPr>
      <w:tabs>
        <w:tab w:val="left" w:pos="1134"/>
        <w:tab w:val="left" w:pos="1871"/>
        <w:tab w:val="left" w:pos="2268"/>
      </w:tabs>
      <w:overflowPunct w:val="0"/>
      <w:autoSpaceDE w:val="0"/>
      <w:autoSpaceDN w:val="0"/>
      <w:adjustRightInd w:val="0"/>
      <w:spacing w:before="120"/>
      <w:ind w:left="566"/>
      <w:textAlignment w:val="baseline"/>
    </w:pPr>
    <w:rPr>
      <w:szCs w:val="20"/>
    </w:r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date">
    <w:name w:val="Question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No">
    <w:name w:val="Question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Questiontitle">
    <w:name w:val="Question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rPr>
  </w:style>
  <w:style w:type="paragraph" w:customStyle="1" w:styleId="Questionref">
    <w:name w:val="Question_ref"/>
    <w:basedOn w:val="Recref"/>
    <w:next w:val="Questiondate"/>
    <w:rsid w:val="00E63C59"/>
  </w:style>
  <w:style w:type="paragraph" w:customStyle="1" w:styleId="Reftext">
    <w:name w:val="Ref_text"/>
    <w:basedOn w:val="Normal"/>
    <w:rsid w:val="00E63C59"/>
    <w:pPr>
      <w:tabs>
        <w:tab w:val="left" w:pos="1134"/>
        <w:tab w:val="left" w:pos="1871"/>
        <w:tab w:val="left" w:pos="2268"/>
      </w:tabs>
      <w:overflowPunct w:val="0"/>
      <w:autoSpaceDE w:val="0"/>
      <w:autoSpaceDN w:val="0"/>
      <w:adjustRightInd w:val="0"/>
      <w:spacing w:before="120"/>
      <w:ind w:left="1134" w:hanging="1134"/>
      <w:textAlignment w:val="baseline"/>
    </w:pPr>
    <w:rPr>
      <w:szCs w:val="20"/>
    </w:rPr>
  </w:style>
  <w:style w:type="paragraph" w:customStyle="1" w:styleId="Reftitle">
    <w:name w:val="Ref_title"/>
    <w:basedOn w:val="Normal"/>
    <w:next w:val="Reftext"/>
    <w:rsid w:val="00E63C59"/>
    <w:pPr>
      <w:tabs>
        <w:tab w:val="left" w:pos="1134"/>
        <w:tab w:val="left" w:pos="1871"/>
        <w:tab w:val="left" w:pos="2268"/>
      </w:tabs>
      <w:overflowPunct w:val="0"/>
      <w:autoSpaceDE w:val="0"/>
      <w:autoSpaceDN w:val="0"/>
      <w:adjustRightInd w:val="0"/>
      <w:spacing w:before="480"/>
      <w:jc w:val="center"/>
      <w:textAlignment w:val="baseline"/>
    </w:pPr>
    <w:rPr>
      <w:caps/>
      <w:szCs w:val="20"/>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tabs>
        <w:tab w:val="left" w:pos="1134"/>
        <w:tab w:val="left" w:pos="1871"/>
        <w:tab w:val="left" w:pos="2268"/>
      </w:tabs>
      <w:overflowPunct w:val="0"/>
      <w:autoSpaceDE w:val="0"/>
      <w:autoSpaceDN w:val="0"/>
      <w:adjustRightInd w:val="0"/>
      <w:spacing w:before="840"/>
      <w:jc w:val="center"/>
      <w:textAlignment w:val="baseline"/>
    </w:pPr>
    <w:rPr>
      <w:b/>
      <w:sz w:val="28"/>
      <w:szCs w:val="20"/>
    </w:rPr>
  </w:style>
  <w:style w:type="paragraph" w:customStyle="1" w:styleId="SpecialFooter">
    <w:name w:val="Special Footer"/>
    <w:basedOn w:val="Footer"/>
    <w:qForma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link w:val="TablelegendChar"/>
    <w:rsid w:val="00E02E57"/>
    <w:pPr>
      <w:tabs>
        <w:tab w:val="left" w:pos="284"/>
        <w:tab w:val="left" w:pos="1134"/>
        <w:tab w:val="left" w:pos="1871"/>
        <w:tab w:val="left" w:pos="2268"/>
      </w:tabs>
      <w:overflowPunct w:val="0"/>
      <w:autoSpaceDE w:val="0"/>
      <w:autoSpaceDN w:val="0"/>
      <w:adjustRightInd w:val="0"/>
      <w:spacing w:before="40" w:after="40"/>
      <w:textAlignment w:val="baseline"/>
    </w:pPr>
    <w:rPr>
      <w:sz w:val="18"/>
      <w:szCs w:val="20"/>
    </w:rPr>
  </w:style>
  <w:style w:type="paragraph" w:customStyle="1" w:styleId="TableNo">
    <w:name w:val="Table_No"/>
    <w:basedOn w:val="Normal"/>
    <w:next w:val="Normal"/>
    <w:link w:val="TableNoChar"/>
    <w:uiPriority w:val="99"/>
    <w:rsid w:val="008F208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link w:val="TabletitleChar"/>
    <w:uiPriority w:val="99"/>
    <w:qFormat/>
    <w:rsid w:val="008F208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Tableref">
    <w:name w:val="Table_ref"/>
    <w:basedOn w:val="Normal"/>
    <w:next w:val="Normal"/>
    <w:rsid w:val="008F208F"/>
    <w:pPr>
      <w:keepNext/>
      <w:tabs>
        <w:tab w:val="left" w:pos="1134"/>
        <w:tab w:val="left" w:pos="1871"/>
        <w:tab w:val="left" w:pos="2268"/>
      </w:tabs>
      <w:overflowPunct w:val="0"/>
      <w:autoSpaceDE w:val="0"/>
      <w:autoSpaceDN w:val="0"/>
      <w:adjustRightInd w:val="0"/>
      <w:spacing w:before="560"/>
      <w:jc w:val="center"/>
      <w:textAlignment w:val="baseline"/>
    </w:pPr>
    <w:rPr>
      <w:sz w:val="20"/>
      <w:szCs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right" w:pos="9781"/>
      </w:tabs>
      <w:overflowPunct w:val="0"/>
      <w:autoSpaceDE w:val="0"/>
      <w:autoSpaceDN w:val="0"/>
      <w:adjustRightInd w:val="0"/>
      <w:spacing w:before="120"/>
      <w:textAlignment w:val="baseline"/>
    </w:pPr>
    <w:rPr>
      <w:b/>
      <w:szCs w:val="20"/>
    </w:rPr>
  </w:style>
  <w:style w:type="paragraph" w:styleId="TOC1">
    <w:name w:val="toc 1"/>
    <w:basedOn w:val="Normal"/>
    <w:uiPriority w:val="39"/>
    <w:rsid w:val="008F208F"/>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r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overflowPunct w:val="0"/>
      <w:autoSpaceDE w:val="0"/>
      <w:autoSpaceDN w:val="0"/>
      <w:adjustRightInd w:val="0"/>
      <w:spacing w:before="360"/>
      <w:jc w:val="center"/>
      <w:textAlignment w:val="baseline"/>
    </w:pPr>
    <w:rPr>
      <w:b/>
      <w:szCs w:val="20"/>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tabs>
        <w:tab w:val="left" w:pos="1134"/>
        <w:tab w:val="left" w:pos="1871"/>
        <w:tab w:val="left" w:pos="2268"/>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link w:val="HeadingbChar"/>
    <w:qFormat/>
    <w:rsid w:val="008F208F"/>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rsid w:val="00E02E57"/>
    <w:pPr>
      <w:tabs>
        <w:tab w:val="left" w:pos="1134"/>
        <w:tab w:val="left" w:pos="1871"/>
        <w:tab w:val="left" w:pos="2268"/>
      </w:tabs>
      <w:overflowPunct w:val="0"/>
      <w:autoSpaceDE w:val="0"/>
      <w:autoSpaceDN w:val="0"/>
      <w:adjustRightInd w:val="0"/>
      <w:spacing w:before="120" w:after="240"/>
      <w:jc w:val="center"/>
      <w:textAlignment w:val="baseline"/>
    </w:pPr>
    <w:rPr>
      <w:szCs w:val="20"/>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E02E5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FigureNo">
    <w:name w:val="Figure_No"/>
    <w:basedOn w:val="Normal"/>
    <w:next w:val="Normal"/>
    <w:rsid w:val="008F208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F208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rPr>
  </w:style>
  <w:style w:type="paragraph" w:customStyle="1" w:styleId="Annexref">
    <w:name w:val="Annex_ref"/>
    <w:basedOn w:val="Normal"/>
    <w:next w:val="Normal"/>
    <w:rsid w:val="008F208F"/>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rPr>
  </w:style>
  <w:style w:type="paragraph" w:customStyle="1" w:styleId="Annextitle">
    <w:name w:val="Annex_title"/>
    <w:basedOn w:val="Normal"/>
    <w:next w:val="Normal"/>
    <w:rsid w:val="008F208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rPr>
  </w:style>
  <w:style w:type="paragraph" w:styleId="NormalIndent">
    <w:name w:val="Normal Indent"/>
    <w:basedOn w:val="Normal"/>
    <w:rsid w:val="008F208F"/>
    <w:pPr>
      <w:tabs>
        <w:tab w:val="left" w:pos="1134"/>
        <w:tab w:val="left" w:pos="1871"/>
        <w:tab w:val="left" w:pos="2268"/>
      </w:tabs>
      <w:overflowPunct w:val="0"/>
      <w:autoSpaceDE w:val="0"/>
      <w:autoSpaceDN w:val="0"/>
      <w:adjustRightInd w:val="0"/>
      <w:spacing w:before="120"/>
      <w:ind w:left="1134"/>
      <w:textAlignment w:val="baseline"/>
    </w:pPr>
    <w:rPr>
      <w:szCs w:val="20"/>
    </w:rPr>
  </w:style>
  <w:style w:type="paragraph" w:styleId="Index4">
    <w:name w:val="index 4"/>
    <w:basedOn w:val="Normal"/>
    <w:next w:val="Normal"/>
    <w:rsid w:val="00E63C59"/>
    <w:pPr>
      <w:tabs>
        <w:tab w:val="left" w:pos="1134"/>
        <w:tab w:val="left" w:pos="1871"/>
        <w:tab w:val="left" w:pos="2268"/>
      </w:tabs>
      <w:overflowPunct w:val="0"/>
      <w:autoSpaceDE w:val="0"/>
      <w:autoSpaceDN w:val="0"/>
      <w:adjustRightInd w:val="0"/>
      <w:spacing w:before="120"/>
      <w:ind w:left="849"/>
      <w:textAlignment w:val="baseline"/>
    </w:pPr>
    <w:rPr>
      <w:szCs w:val="20"/>
    </w:rPr>
  </w:style>
  <w:style w:type="paragraph" w:styleId="Index5">
    <w:name w:val="index 5"/>
    <w:basedOn w:val="Normal"/>
    <w:next w:val="Normal"/>
    <w:rsid w:val="00E63C59"/>
    <w:pPr>
      <w:tabs>
        <w:tab w:val="left" w:pos="1134"/>
        <w:tab w:val="left" w:pos="1871"/>
        <w:tab w:val="left" w:pos="2268"/>
      </w:tabs>
      <w:overflowPunct w:val="0"/>
      <w:autoSpaceDE w:val="0"/>
      <w:autoSpaceDN w:val="0"/>
      <w:adjustRightInd w:val="0"/>
      <w:spacing w:before="120"/>
      <w:ind w:left="1132"/>
      <w:textAlignment w:val="baseline"/>
    </w:pPr>
    <w:rPr>
      <w:szCs w:val="20"/>
    </w:rPr>
  </w:style>
  <w:style w:type="paragraph" w:styleId="Index6">
    <w:name w:val="index 6"/>
    <w:basedOn w:val="Normal"/>
    <w:next w:val="Normal"/>
    <w:rsid w:val="00E63C59"/>
    <w:pPr>
      <w:tabs>
        <w:tab w:val="left" w:pos="1134"/>
        <w:tab w:val="left" w:pos="1871"/>
        <w:tab w:val="left" w:pos="2268"/>
      </w:tabs>
      <w:overflowPunct w:val="0"/>
      <w:autoSpaceDE w:val="0"/>
      <w:autoSpaceDN w:val="0"/>
      <w:adjustRightInd w:val="0"/>
      <w:spacing w:before="120"/>
      <w:ind w:left="1415"/>
      <w:textAlignment w:val="baseline"/>
    </w:pPr>
    <w:rPr>
      <w:szCs w:val="20"/>
    </w:rPr>
  </w:style>
  <w:style w:type="paragraph" w:styleId="Index7">
    <w:name w:val="index 7"/>
    <w:basedOn w:val="Normal"/>
    <w:next w:val="Normal"/>
    <w:rsid w:val="00E63C59"/>
    <w:pPr>
      <w:tabs>
        <w:tab w:val="left" w:pos="1134"/>
        <w:tab w:val="left" w:pos="1871"/>
        <w:tab w:val="left" w:pos="2268"/>
      </w:tabs>
      <w:overflowPunct w:val="0"/>
      <w:autoSpaceDE w:val="0"/>
      <w:autoSpaceDN w:val="0"/>
      <w:adjustRightInd w:val="0"/>
      <w:spacing w:before="120"/>
      <w:ind w:left="1698"/>
      <w:textAlignment w:val="baseline"/>
    </w:pPr>
    <w:rPr>
      <w:szCs w:val="20"/>
    </w:rPr>
  </w:style>
  <w:style w:type="paragraph" w:styleId="IndexHeading">
    <w:name w:val="index heading"/>
    <w:basedOn w:val="Normal"/>
    <w:next w:val="Index1"/>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tabs>
        <w:tab w:val="left" w:pos="1134"/>
        <w:tab w:val="left" w:pos="1871"/>
        <w:tab w:val="left" w:pos="2268"/>
      </w:tabs>
      <w:overflowPunct w:val="0"/>
      <w:autoSpaceDE w:val="0"/>
      <w:autoSpaceDN w:val="0"/>
      <w:adjustRightInd w:val="0"/>
      <w:spacing w:before="280"/>
      <w:textAlignment w:val="baseline"/>
    </w:pPr>
    <w:rPr>
      <w:szCs w:val="20"/>
    </w:rPr>
  </w:style>
  <w:style w:type="paragraph" w:customStyle="1" w:styleId="Proposal">
    <w:name w:val="Proposal"/>
    <w:basedOn w:val="Normal"/>
    <w:next w:val="Normal"/>
    <w:rsid w:val="008F208F"/>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rPr>
  </w:style>
  <w:style w:type="paragraph" w:customStyle="1" w:styleId="Reasons">
    <w:name w:val="Reasons"/>
    <w:basedOn w:val="Normal"/>
    <w:qFormat/>
    <w:rsid w:val="008F208F"/>
    <w:pPr>
      <w:tabs>
        <w:tab w:val="left" w:pos="1134"/>
        <w:tab w:val="left" w:pos="1588"/>
        <w:tab w:val="left" w:pos="1985"/>
      </w:tabs>
      <w:overflowPunct w:val="0"/>
      <w:autoSpaceDE w:val="0"/>
      <w:autoSpaceDN w:val="0"/>
      <w:adjustRightInd w:val="0"/>
      <w:spacing w:before="120"/>
      <w:textAlignment w:val="baseline"/>
    </w:pPr>
    <w:rPr>
      <w:szCs w:val="20"/>
    </w:r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rPr>
  </w:style>
  <w:style w:type="paragraph" w:customStyle="1" w:styleId="Agendaitem">
    <w:name w:val="Agenda_item"/>
    <w:basedOn w:val="Normal"/>
    <w:next w:val="Normal"/>
    <w:qFormat/>
    <w:rsid w:val="008F208F"/>
    <w:pPr>
      <w:tabs>
        <w:tab w:val="left" w:pos="1134"/>
        <w:tab w:val="left" w:pos="1871"/>
        <w:tab w:val="left" w:pos="2268"/>
      </w:tabs>
      <w:spacing w:before="240"/>
      <w:jc w:val="center"/>
    </w:pPr>
    <w:rPr>
      <w:sz w:val="28"/>
      <w:szCs w:val="20"/>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tabs>
        <w:tab w:val="left" w:pos="1134"/>
        <w:tab w:val="left" w:pos="1871"/>
        <w:tab w:val="left" w:pos="2268"/>
      </w:tabs>
      <w:overflowPunct w:val="0"/>
      <w:autoSpaceDE w:val="0"/>
      <w:autoSpaceDN w:val="0"/>
      <w:adjustRightInd w:val="0"/>
      <w:spacing w:before="120"/>
      <w:jc w:val="center"/>
      <w:textAlignment w:val="baseline"/>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pPr>
      <w:tabs>
        <w:tab w:val="left" w:pos="1134"/>
        <w:tab w:val="left" w:pos="1871"/>
        <w:tab w:val="left" w:pos="2268"/>
      </w:tabs>
      <w:overflowPunct w:val="0"/>
      <w:autoSpaceDE w:val="0"/>
      <w:autoSpaceDN w:val="0"/>
      <w:adjustRightInd w:val="0"/>
      <w:spacing w:before="120"/>
      <w:textAlignment w:val="baseline"/>
    </w:pPr>
    <w:rPr>
      <w:szCs w:val="20"/>
    </w:rPr>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TableNoChar">
    <w:name w:val="Table_No Char"/>
    <w:link w:val="TableNo"/>
    <w:rsid w:val="006F0D42"/>
    <w:rPr>
      <w:rFonts w:ascii="Times New Roman" w:hAnsi="Times New Roman"/>
      <w:caps/>
      <w:lang w:val="en-GB" w:eastAsia="en-US"/>
    </w:rPr>
  </w:style>
  <w:style w:type="character" w:customStyle="1" w:styleId="TabletitleChar">
    <w:name w:val="Table_title Char"/>
    <w:link w:val="Tabletitle"/>
    <w:rsid w:val="006F0D42"/>
    <w:rPr>
      <w:rFonts w:ascii="Times New Roman Bold" w:hAnsi="Times New Roman Bold"/>
      <w:b/>
      <w:lang w:val="en-GB" w:eastAsia="en-US"/>
    </w:rPr>
  </w:style>
  <w:style w:type="character" w:customStyle="1" w:styleId="TableheadChar">
    <w:name w:val="Table_head Char"/>
    <w:basedOn w:val="DefaultParagraphFont"/>
    <w:link w:val="Tablehead"/>
    <w:qFormat/>
    <w:locked/>
    <w:rsid w:val="006F0D42"/>
    <w:rPr>
      <w:rFonts w:ascii="Times New Roman Bold" w:hAnsi="Times New Roman Bold" w:cs="Times New Roman Bold"/>
      <w:b/>
      <w:lang w:val="en-GB" w:eastAsia="en-US"/>
    </w:rPr>
  </w:style>
  <w:style w:type="paragraph" w:customStyle="1" w:styleId="Tablefin">
    <w:name w:val="Table_fin"/>
    <w:basedOn w:val="Normal"/>
    <w:next w:val="Normal"/>
    <w:rsid w:val="006F0D42"/>
    <w:pPr>
      <w:tabs>
        <w:tab w:val="left" w:pos="794"/>
        <w:tab w:val="left" w:pos="1191"/>
        <w:tab w:val="left" w:pos="1588"/>
        <w:tab w:val="left" w:pos="1985"/>
      </w:tabs>
      <w:overflowPunct w:val="0"/>
      <w:autoSpaceDE w:val="0"/>
      <w:autoSpaceDN w:val="0"/>
      <w:adjustRightInd w:val="0"/>
      <w:jc w:val="both"/>
      <w:textAlignment w:val="baseline"/>
    </w:pPr>
    <w:rPr>
      <w:sz w:val="20"/>
      <w:szCs w:val="20"/>
    </w:rPr>
  </w:style>
  <w:style w:type="character" w:customStyle="1" w:styleId="TabletextChar">
    <w:name w:val="Table_text Char"/>
    <w:link w:val="Tabletext"/>
    <w:qFormat/>
    <w:locked/>
    <w:rsid w:val="006F0D42"/>
    <w:rPr>
      <w:rFonts w:ascii="Times New Roman" w:hAnsi="Times New Roman"/>
      <w:lang w:val="en-GB" w:eastAsia="en-US"/>
    </w:rPr>
  </w:style>
  <w:style w:type="character" w:styleId="Hyperlink">
    <w:name w:val="Hyperlink"/>
    <w:aliases w:val="超级链接"/>
    <w:basedOn w:val="DefaultParagraphFont"/>
    <w:uiPriority w:val="99"/>
    <w:unhideWhenUsed/>
    <w:rsid w:val="006F0D42"/>
    <w:rPr>
      <w:color w:val="0000FF" w:themeColor="hyperlink"/>
      <w:u w:val="single"/>
    </w:rPr>
  </w:style>
  <w:style w:type="paragraph" w:customStyle="1" w:styleId="EditorsNote">
    <w:name w:val="EditorsNote"/>
    <w:basedOn w:val="Normal"/>
    <w:rsid w:val="006F0D42"/>
    <w:pPr>
      <w:tabs>
        <w:tab w:val="left" w:pos="1134"/>
        <w:tab w:val="left" w:pos="1871"/>
        <w:tab w:val="left" w:pos="2268"/>
      </w:tabs>
      <w:overflowPunct w:val="0"/>
      <w:autoSpaceDE w:val="0"/>
      <w:autoSpaceDN w:val="0"/>
      <w:adjustRightInd w:val="0"/>
      <w:spacing w:before="240" w:after="240"/>
      <w:textAlignment w:val="baseline"/>
    </w:pPr>
    <w:rPr>
      <w:i/>
      <w:iCs/>
      <w:szCs w:val="20"/>
      <w:lang w:eastAsia="zh-CN"/>
    </w:rPr>
  </w:style>
  <w:style w:type="table" w:styleId="TableGrid">
    <w:name w:val="Table Grid"/>
    <w:basedOn w:val="TableNormal"/>
    <w:uiPriority w:val="39"/>
    <w:rsid w:val="00C3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C37A9B"/>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C43CA3"/>
    <w:rPr>
      <w:color w:val="605E5C"/>
      <w:shd w:val="clear" w:color="auto" w:fill="E1DFDD"/>
    </w:rPr>
  </w:style>
  <w:style w:type="paragraph" w:styleId="BalloonText">
    <w:name w:val="Balloon Text"/>
    <w:basedOn w:val="Normal"/>
    <w:link w:val="BalloonTextChar"/>
    <w:semiHidden/>
    <w:unhideWhenUsed/>
    <w:rsid w:val="00E01D7B"/>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E01D7B"/>
    <w:rPr>
      <w:rFonts w:ascii="Segoe UI" w:hAnsi="Segoe UI" w:cs="Segoe UI"/>
      <w:sz w:val="18"/>
      <w:szCs w:val="18"/>
      <w:lang w:eastAsia="en-US"/>
    </w:rPr>
  </w:style>
  <w:style w:type="paragraph" w:customStyle="1" w:styleId="TableLegendNote">
    <w:name w:val="Table_Legend_Note"/>
    <w:basedOn w:val="Tablelegend"/>
    <w:next w:val="Tablelegend"/>
    <w:rsid w:val="00D02B4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rPr>
  </w:style>
  <w:style w:type="character" w:styleId="CommentReference">
    <w:name w:val="annotation reference"/>
    <w:basedOn w:val="DefaultParagraphFont"/>
    <w:semiHidden/>
    <w:unhideWhenUsed/>
    <w:rsid w:val="006F088F"/>
    <w:rPr>
      <w:sz w:val="16"/>
      <w:szCs w:val="16"/>
    </w:rPr>
  </w:style>
  <w:style w:type="paragraph" w:styleId="CommentText">
    <w:name w:val="annotation text"/>
    <w:basedOn w:val="Normal"/>
    <w:link w:val="CommentTextChar"/>
    <w:unhideWhenUsed/>
    <w:rsid w:val="006F088F"/>
    <w:rPr>
      <w:sz w:val="20"/>
      <w:szCs w:val="20"/>
    </w:rPr>
  </w:style>
  <w:style w:type="character" w:customStyle="1" w:styleId="CommentTextChar">
    <w:name w:val="Comment Text Char"/>
    <w:basedOn w:val="DefaultParagraphFont"/>
    <w:link w:val="CommentText"/>
    <w:rsid w:val="006F088F"/>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6F088F"/>
    <w:rPr>
      <w:b/>
      <w:bCs/>
    </w:rPr>
  </w:style>
  <w:style w:type="character" w:customStyle="1" w:styleId="CommentSubjectChar">
    <w:name w:val="Comment Subject Char"/>
    <w:basedOn w:val="CommentTextChar"/>
    <w:link w:val="CommentSubject"/>
    <w:semiHidden/>
    <w:rsid w:val="006F088F"/>
    <w:rPr>
      <w:rFonts w:ascii="Times New Roman" w:hAnsi="Times New Roman"/>
      <w:b/>
      <w:bCs/>
      <w:lang w:eastAsia="en-US"/>
    </w:rPr>
  </w:style>
  <w:style w:type="character" w:customStyle="1" w:styleId="FiguretitleChar">
    <w:name w:val="Figure_title Char"/>
    <w:link w:val="Figuretitle"/>
    <w:locked/>
    <w:rsid w:val="00E90D71"/>
    <w:rPr>
      <w:rFonts w:ascii="Times New Roman Bold" w:hAnsi="Times New Roman Bold"/>
      <w:b/>
      <w:lang w:eastAsia="en-US"/>
    </w:rPr>
  </w:style>
  <w:style w:type="paragraph" w:styleId="Revision">
    <w:name w:val="Revision"/>
    <w:hidden/>
    <w:uiPriority w:val="99"/>
    <w:semiHidden/>
    <w:rsid w:val="00E37384"/>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540ED5"/>
    <w:rPr>
      <w:color w:val="605E5C"/>
      <w:shd w:val="clear" w:color="auto" w:fill="E1DFDD"/>
    </w:rPr>
  </w:style>
  <w:style w:type="character" w:customStyle="1" w:styleId="ui-provider">
    <w:name w:val="ui-provider"/>
    <w:basedOn w:val="DefaultParagraphFont"/>
    <w:rsid w:val="00302B8C"/>
  </w:style>
  <w:style w:type="paragraph" w:styleId="ListParagraph">
    <w:name w:val="List Paragraph"/>
    <w:basedOn w:val="Normal"/>
    <w:uiPriority w:val="34"/>
    <w:qFormat/>
    <w:rsid w:val="00125ACD"/>
    <w:pPr>
      <w:ind w:left="720"/>
      <w:contextualSpacing/>
    </w:pPr>
  </w:style>
  <w:style w:type="paragraph" w:customStyle="1" w:styleId="Figurewithlegend">
    <w:name w:val="Figure_with_legend"/>
    <w:basedOn w:val="Figure"/>
    <w:rsid w:val="00814700"/>
    <w:rPr>
      <w:noProof/>
      <w:lang w:val="en-GB" w:eastAsia="zh-CN"/>
    </w:rPr>
  </w:style>
  <w:style w:type="paragraph" w:styleId="Signature">
    <w:name w:val="Signature"/>
    <w:basedOn w:val="Normal"/>
    <w:link w:val="SignatureChar"/>
    <w:unhideWhenUsed/>
    <w:rsid w:val="00814700"/>
    <w:pPr>
      <w:tabs>
        <w:tab w:val="center" w:pos="7371"/>
      </w:tabs>
      <w:overflowPunct w:val="0"/>
      <w:autoSpaceDE w:val="0"/>
      <w:autoSpaceDN w:val="0"/>
      <w:adjustRightInd w:val="0"/>
      <w:spacing w:before="600"/>
      <w:textAlignment w:val="baseline"/>
    </w:pPr>
    <w:rPr>
      <w:szCs w:val="20"/>
      <w:lang w:val="en-GB"/>
    </w:rPr>
  </w:style>
  <w:style w:type="character" w:customStyle="1" w:styleId="SignatureChar">
    <w:name w:val="Signature Char"/>
    <w:basedOn w:val="DefaultParagraphFont"/>
    <w:link w:val="Signature"/>
    <w:rsid w:val="00814700"/>
    <w:rPr>
      <w:rFonts w:ascii="Times New Roman" w:hAnsi="Times New Roman"/>
      <w:sz w:val="24"/>
      <w:lang w:val="en-GB" w:eastAsia="en-US"/>
    </w:rPr>
  </w:style>
  <w:style w:type="character" w:customStyle="1" w:styleId="HeadingbChar">
    <w:name w:val="Heading_b Char"/>
    <w:link w:val="Headingb"/>
    <w:locked/>
    <w:rsid w:val="00814700"/>
    <w:rPr>
      <w:rFonts w:ascii="Times New Roman Bold" w:hAnsi="Times New Roman Bold" w:cs="Times New Roman Bold"/>
      <w:b/>
      <w:sz w:val="24"/>
      <w:lang w:val="fr-CH" w:eastAsia="en-US"/>
    </w:rPr>
  </w:style>
  <w:style w:type="character" w:customStyle="1" w:styleId="Heading1Char">
    <w:name w:val="Heading 1 Char"/>
    <w:basedOn w:val="DefaultParagraphFont"/>
    <w:link w:val="Heading1"/>
    <w:uiPriority w:val="99"/>
    <w:rsid w:val="00814700"/>
    <w:rPr>
      <w:rFonts w:ascii="Times New Roman" w:hAnsi="Times New Roman"/>
      <w:b/>
      <w:sz w:val="28"/>
      <w:lang w:eastAsia="en-US"/>
    </w:rPr>
  </w:style>
  <w:style w:type="character" w:customStyle="1" w:styleId="Heading2Char">
    <w:name w:val="Heading 2 Char"/>
    <w:basedOn w:val="DefaultParagraphFont"/>
    <w:link w:val="Heading2"/>
    <w:uiPriority w:val="99"/>
    <w:rsid w:val="00814700"/>
    <w:rPr>
      <w:rFonts w:ascii="Times New Roman" w:hAnsi="Times New Roman"/>
      <w:b/>
      <w:sz w:val="24"/>
      <w:lang w:eastAsia="en-US"/>
    </w:rPr>
  </w:style>
  <w:style w:type="paragraph" w:customStyle="1" w:styleId="AnnexNoTitle">
    <w:name w:val="Annex_NoTitle"/>
    <w:basedOn w:val="Normal"/>
    <w:rsid w:val="0081470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b/>
      <w:sz w:val="28"/>
      <w:szCs w:val="20"/>
      <w:lang w:val="en-GB"/>
    </w:rPr>
  </w:style>
  <w:style w:type="character" w:customStyle="1" w:styleId="NormalaftertitleChar">
    <w:name w:val="Normal_after_title Char"/>
    <w:link w:val="Normalaftertitle"/>
    <w:locked/>
    <w:rsid w:val="00814700"/>
    <w:rPr>
      <w:rFonts w:ascii="Times New Roman" w:hAnsi="Times New Roman"/>
      <w:sz w:val="24"/>
      <w:lang w:eastAsia="en-US"/>
    </w:rPr>
  </w:style>
  <w:style w:type="character" w:customStyle="1" w:styleId="TablelegendChar">
    <w:name w:val="Table_legend Char"/>
    <w:link w:val="Tablelegend"/>
    <w:locked/>
    <w:rsid w:val="00814700"/>
    <w:rPr>
      <w:rFonts w:ascii="Times New Roman" w:hAnsi="Times New Roman"/>
      <w:sz w:val="18"/>
      <w:lang w:eastAsia="en-US"/>
    </w:rPr>
  </w:style>
  <w:style w:type="character" w:customStyle="1" w:styleId="TableNo0">
    <w:name w:val="Table_No Знак"/>
    <w:basedOn w:val="DefaultParagraphFont"/>
    <w:uiPriority w:val="99"/>
    <w:qFormat/>
    <w:locked/>
    <w:rsid w:val="00814700"/>
    <w:rPr>
      <w:rFonts w:ascii="Times New Roman" w:hAnsi="Times New Roman"/>
      <w:caps/>
      <w:lang w:val="en-GB" w:eastAsia="en-US"/>
    </w:rPr>
  </w:style>
  <w:style w:type="character" w:customStyle="1" w:styleId="Tabletitle0">
    <w:name w:val="Table_title Знак"/>
    <w:uiPriority w:val="99"/>
    <w:locked/>
    <w:rsid w:val="00814700"/>
    <w:rPr>
      <w:rFonts w:ascii="Times New Roman Bold" w:hAnsi="Times New Roman Bold"/>
      <w:b/>
      <w:lang w:val="en-GB" w:eastAsia="en-US"/>
    </w:rPr>
  </w:style>
  <w:style w:type="character" w:customStyle="1" w:styleId="CallChar">
    <w:name w:val="Call Char"/>
    <w:link w:val="Call"/>
    <w:locked/>
    <w:rsid w:val="00814700"/>
    <w:rPr>
      <w:rFonts w:ascii="Times New Roman" w:hAnsi="Times New Roman"/>
      <w:i/>
      <w:sz w:val="24"/>
      <w:lang w:eastAsia="en-US"/>
    </w:rPr>
  </w:style>
  <w:style w:type="character" w:customStyle="1" w:styleId="enumlev1Char">
    <w:name w:val="enumlev1 Char"/>
    <w:link w:val="enumlev1"/>
    <w:locked/>
    <w:rsid w:val="00814700"/>
    <w:rPr>
      <w:rFonts w:ascii="Times New Roman" w:hAnsi="Times New Roman"/>
      <w:sz w:val="24"/>
      <w:lang w:eastAsia="en-US"/>
    </w:rPr>
  </w:style>
  <w:style w:type="character" w:styleId="FollowedHyperlink">
    <w:name w:val="FollowedHyperlink"/>
    <w:basedOn w:val="DefaultParagraphFont"/>
    <w:semiHidden/>
    <w:unhideWhenUsed/>
    <w:rsid w:val="00814700"/>
    <w:rPr>
      <w:color w:val="800080" w:themeColor="followedHyperlink"/>
      <w:u w:val="single"/>
    </w:rPr>
  </w:style>
  <w:style w:type="paragraph" w:styleId="TOCHeading">
    <w:name w:val="TOC Heading"/>
    <w:basedOn w:val="Heading1"/>
    <w:next w:val="Normal"/>
    <w:uiPriority w:val="39"/>
    <w:unhideWhenUsed/>
    <w:qFormat/>
    <w:rsid w:val="0081470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character" w:customStyle="1" w:styleId="Heading3Char">
    <w:name w:val="Heading 3 Char"/>
    <w:basedOn w:val="DefaultParagraphFont"/>
    <w:link w:val="Heading3"/>
    <w:rsid w:val="00D525C4"/>
    <w:rPr>
      <w:rFonts w:ascii="Times New Roman" w:hAnsi="Times New Roman"/>
      <w:b/>
      <w:sz w:val="24"/>
      <w:lang w:eastAsia="en-US"/>
    </w:rPr>
  </w:style>
  <w:style w:type="character" w:customStyle="1" w:styleId="Heading4Char">
    <w:name w:val="Heading 4 Char"/>
    <w:basedOn w:val="DefaultParagraphFont"/>
    <w:link w:val="Heading4"/>
    <w:rsid w:val="00D525C4"/>
    <w:rPr>
      <w:rFonts w:ascii="Times New Roman" w:hAnsi="Times New Roman"/>
      <w:b/>
      <w:sz w:val="24"/>
      <w:lang w:eastAsia="en-US"/>
    </w:rPr>
  </w:style>
  <w:style w:type="character" w:customStyle="1" w:styleId="Heading5Char">
    <w:name w:val="Heading 5 Char"/>
    <w:basedOn w:val="DefaultParagraphFont"/>
    <w:link w:val="Heading5"/>
    <w:rsid w:val="00D525C4"/>
    <w:rPr>
      <w:rFonts w:ascii="Times New Roman" w:hAnsi="Times New Roman"/>
      <w:b/>
      <w:sz w:val="24"/>
      <w:lang w:eastAsia="en-US"/>
    </w:rPr>
  </w:style>
  <w:style w:type="character" w:customStyle="1" w:styleId="Heading6Char">
    <w:name w:val="Heading 6 Char"/>
    <w:basedOn w:val="DefaultParagraphFont"/>
    <w:link w:val="Heading6"/>
    <w:rsid w:val="00D525C4"/>
    <w:rPr>
      <w:rFonts w:ascii="Times New Roman" w:hAnsi="Times New Roman"/>
      <w:b/>
      <w:sz w:val="24"/>
      <w:lang w:eastAsia="en-US"/>
    </w:rPr>
  </w:style>
  <w:style w:type="character" w:customStyle="1" w:styleId="Heading7Char">
    <w:name w:val="Heading 7 Char"/>
    <w:basedOn w:val="DefaultParagraphFont"/>
    <w:link w:val="Heading7"/>
    <w:rsid w:val="00D525C4"/>
    <w:rPr>
      <w:rFonts w:ascii="Times New Roman" w:hAnsi="Times New Roman"/>
      <w:b/>
      <w:sz w:val="24"/>
      <w:lang w:eastAsia="en-US"/>
    </w:rPr>
  </w:style>
  <w:style w:type="character" w:customStyle="1" w:styleId="Heading8Char">
    <w:name w:val="Heading 8 Char"/>
    <w:basedOn w:val="DefaultParagraphFont"/>
    <w:link w:val="Heading8"/>
    <w:rsid w:val="00D525C4"/>
    <w:rPr>
      <w:rFonts w:ascii="Times New Roman" w:hAnsi="Times New Roman"/>
      <w:b/>
      <w:sz w:val="24"/>
      <w:lang w:eastAsia="en-US"/>
    </w:rPr>
  </w:style>
  <w:style w:type="character" w:customStyle="1" w:styleId="Heading9Char">
    <w:name w:val="Heading 9 Char"/>
    <w:basedOn w:val="DefaultParagraphFont"/>
    <w:link w:val="Heading9"/>
    <w:rsid w:val="00D525C4"/>
    <w:rPr>
      <w:rFonts w:ascii="Times New Roman" w:hAnsi="Times New Roman"/>
      <w:b/>
      <w:sz w:val="24"/>
      <w:lang w:eastAsia="en-US"/>
    </w:rPr>
  </w:style>
  <w:style w:type="paragraph" w:customStyle="1" w:styleId="msonormal0">
    <w:name w:val="msonormal"/>
    <w:basedOn w:val="Normal"/>
    <w:rsid w:val="00D525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0053">
      <w:bodyDiv w:val="1"/>
      <w:marLeft w:val="0"/>
      <w:marRight w:val="0"/>
      <w:marTop w:val="0"/>
      <w:marBottom w:val="0"/>
      <w:divBdr>
        <w:top w:val="none" w:sz="0" w:space="0" w:color="auto"/>
        <w:left w:val="none" w:sz="0" w:space="0" w:color="auto"/>
        <w:bottom w:val="none" w:sz="0" w:space="0" w:color="auto"/>
        <w:right w:val="none" w:sz="0" w:space="0" w:color="auto"/>
      </w:divBdr>
    </w:div>
    <w:div w:id="914625464">
      <w:bodyDiv w:val="1"/>
      <w:marLeft w:val="0"/>
      <w:marRight w:val="0"/>
      <w:marTop w:val="0"/>
      <w:marBottom w:val="0"/>
      <w:divBdr>
        <w:top w:val="none" w:sz="0" w:space="0" w:color="auto"/>
        <w:left w:val="none" w:sz="0" w:space="0" w:color="auto"/>
        <w:bottom w:val="none" w:sz="0" w:space="0" w:color="auto"/>
        <w:right w:val="none" w:sz="0" w:space="0" w:color="auto"/>
      </w:divBdr>
    </w:div>
    <w:div w:id="1751192145">
      <w:bodyDiv w:val="1"/>
      <w:marLeft w:val="0"/>
      <w:marRight w:val="0"/>
      <w:marTop w:val="0"/>
      <w:marBottom w:val="0"/>
      <w:divBdr>
        <w:top w:val="none" w:sz="0" w:space="0" w:color="auto"/>
        <w:left w:val="none" w:sz="0" w:space="0" w:color="auto"/>
        <w:bottom w:val="none" w:sz="0" w:space="0" w:color="auto"/>
        <w:right w:val="none" w:sz="0" w:space="0" w:color="auto"/>
      </w:divBdr>
    </w:div>
    <w:div w:id="2019110803">
      <w:bodyDiv w:val="1"/>
      <w:marLeft w:val="0"/>
      <w:marRight w:val="0"/>
      <w:marTop w:val="0"/>
      <w:marBottom w:val="0"/>
      <w:divBdr>
        <w:top w:val="none" w:sz="0" w:space="0" w:color="auto"/>
        <w:left w:val="none" w:sz="0" w:space="0" w:color="auto"/>
        <w:bottom w:val="none" w:sz="0" w:space="0" w:color="auto"/>
        <w:right w:val="none" w:sz="0" w:space="0" w:color="auto"/>
      </w:divBdr>
    </w:div>
    <w:div w:id="2042050947">
      <w:bodyDiv w:val="1"/>
      <w:marLeft w:val="0"/>
      <w:marRight w:val="0"/>
      <w:marTop w:val="0"/>
      <w:marBottom w:val="0"/>
      <w:divBdr>
        <w:top w:val="none" w:sz="0" w:space="0" w:color="auto"/>
        <w:left w:val="none" w:sz="0" w:space="0" w:color="auto"/>
        <w:bottom w:val="none" w:sz="0" w:space="0" w:color="auto"/>
        <w:right w:val="none" w:sz="0" w:space="0" w:color="auto"/>
      </w:divBdr>
    </w:div>
    <w:div w:id="20897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dna.prado@noaa.gov" TargetMode="External"/><Relationship Id="rId18" Type="http://schemas.openxmlformats.org/officeDocument/2006/relationships/hyperlink" Target="https://www.itu.int/md/R23-WP7B-C-0035/en" TargetMode="External"/><Relationship Id="rId26" Type="http://schemas.openxmlformats.org/officeDocument/2006/relationships/hyperlink" Target="file:///C:/Users/Botan/Downloads/R23-WP7B-C-0035!N11!MSW-E.docx" TargetMode="External"/><Relationship Id="rId39" Type="http://schemas.openxmlformats.org/officeDocument/2006/relationships/header" Target="header2.xml"/><Relationship Id="rId21" Type="http://schemas.openxmlformats.org/officeDocument/2006/relationships/hyperlink" Target="https://www.itu.int/rec/R-REC-SA.1018" TargetMode="External"/><Relationship Id="rId34" Type="http://schemas.openxmlformats.org/officeDocument/2006/relationships/hyperlink" Target="file:///C:/Users/Botan/Downloads/R23-WP7B-C-0035!N11!MSW-E.docx"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file:///C:/Users/Botan/Downloads/R23-WP7B-C-0035!N11!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fredo.mistichelli@noaa.gov" TargetMode="External"/><Relationship Id="rId24" Type="http://schemas.openxmlformats.org/officeDocument/2006/relationships/hyperlink" Target="file:///C:/Users/Botan/Downloads/R23-WP7B-C-0035!N11!MSW-E.docx" TargetMode="External"/><Relationship Id="rId32" Type="http://schemas.openxmlformats.org/officeDocument/2006/relationships/hyperlink" Target="file:///C:/Users/Botan/Downloads/R23-WP7B-C-0035!N11!MSW-E.docx" TargetMode="External"/><Relationship Id="rId37" Type="http://schemas.openxmlformats.org/officeDocument/2006/relationships/hyperlink" Target="file:///C:/Users/Botan/Downloads/R23-WP7B-C-0035!N11!MSW-E.docx"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ristopher.hough@noaa.gov" TargetMode="External"/><Relationship Id="rId23" Type="http://schemas.openxmlformats.org/officeDocument/2006/relationships/hyperlink" Target="https://www.itu.int/rec/R-REC-SA.1414" TargetMode="External"/><Relationship Id="rId28" Type="http://schemas.openxmlformats.org/officeDocument/2006/relationships/hyperlink" Target="file:///C:/Users/Botan/Downloads/R23-WP7B-C-0035!N11!MSW-E.docx" TargetMode="External"/><Relationship Id="rId36" Type="http://schemas.openxmlformats.org/officeDocument/2006/relationships/hyperlink" Target="file:///C:/Users/Botan/Downloads/R23-WP7B-C-0035!N11!MSW-E.docx" TargetMode="External"/><Relationship Id="rId10" Type="http://schemas.openxmlformats.org/officeDocument/2006/relationships/endnotes" Target="endnotes.xml"/><Relationship Id="rId19" Type="http://schemas.openxmlformats.org/officeDocument/2006/relationships/hyperlink" Target="https://www.itu.int/md/R23-WP7B-C-0035/en" TargetMode="External"/><Relationship Id="rId31" Type="http://schemas.openxmlformats.org/officeDocument/2006/relationships/hyperlink" Target="file:///C:/Users/Botan/Downloads/R23-WP7B-C-0035!N11!MSW-E.docx"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tan.karim@noaa.gov" TargetMode="External"/><Relationship Id="rId22" Type="http://schemas.openxmlformats.org/officeDocument/2006/relationships/hyperlink" Target="https://www.itu.int/rec/R-REC-SA.1020" TargetMode="External"/><Relationship Id="rId27" Type="http://schemas.openxmlformats.org/officeDocument/2006/relationships/hyperlink" Target="file:///C:/Users/Botan/Downloads/R23-WP7B-C-0035!N11!MSW-E.docx" TargetMode="External"/><Relationship Id="rId30" Type="http://schemas.openxmlformats.org/officeDocument/2006/relationships/hyperlink" Target="file:///C:/Users/Botan/Downloads/R23-WP7B-C-0035!N11!MSW-E.docx" TargetMode="External"/><Relationship Id="rId35" Type="http://schemas.openxmlformats.org/officeDocument/2006/relationships/hyperlink" Target="file:///C:/Users/Botan/Downloads/R23-WP7B-C-0035!N11!MSW-E.docx"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omasz.wojtaszek@noaa.gov" TargetMode="External"/><Relationship Id="rId17" Type="http://schemas.openxmlformats.org/officeDocument/2006/relationships/image" Target="media/image1.png"/><Relationship Id="rId25" Type="http://schemas.openxmlformats.org/officeDocument/2006/relationships/hyperlink" Target="file:///C:/Users/Botan/Downloads/R23-WP7B-C-0035!N11!MSW-E.docx" TargetMode="External"/><Relationship Id="rId33" Type="http://schemas.openxmlformats.org/officeDocument/2006/relationships/hyperlink" Target="file:///C:/Users/Botan/Downloads/R23-WP7B-C-0035!N11!MSW-E.docx" TargetMode="External"/><Relationship Id="rId38" Type="http://schemas.openxmlformats.org/officeDocument/2006/relationships/hyperlink" Target="file:///C:/Users/Botan/Downloads/R23-WP7B-C-0035!N11!MSW-E.docx" TargetMode="External"/><Relationship Id="rId46" Type="http://schemas.microsoft.com/office/2011/relationships/people" Target="people.xml"/><Relationship Id="rId20" Type="http://schemas.openxmlformats.org/officeDocument/2006/relationships/hyperlink" Target="https://www.itu.int/rec/R-REC-SA.363"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7B</Value>
    </Working_x0020_Parties>
    <Publish_x0020_Date xmlns="c132312a-5465-4f8a-b372-bfe1bb8bb61b">2024-08-10T04:00:00+00:00</Publish_x0020_Date>
    <Approved_x0020_GUID xmlns="c132312a-5465-4f8a-b372-bfe1bb8bb61b">415ef87b-4b7f-4fd8-a566-c2cda3cbe9f8</Approved_x0020_GUID>
    <Document_x0020_Number xmlns="c132312a-5465-4f8a-b372-bfe1bb8bb61b">Proposal of updates to Preliminary Draft New [Recommendation/Report] ITU-R SA.[2 GHz SOS CHAR], Technical and operational characteristics of the space operation service (SOS) systems that use the 2 025-2 110 MHz (Earth-to-space) (space-to-space) and 2 200</Document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EE74-6E3F-439C-886D-19161730B937}"/>
</file>

<file path=customXml/itemProps2.xml><?xml version="1.0" encoding="utf-8"?>
<ds:datastoreItem xmlns:ds="http://schemas.openxmlformats.org/officeDocument/2006/customXml" ds:itemID="{19F115EC-FBDF-4995-A41B-EACB2D151422}">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3.xml><?xml version="1.0" encoding="utf-8"?>
<ds:datastoreItem xmlns:ds="http://schemas.openxmlformats.org/officeDocument/2006/customXml" ds:itemID="{969B04FB-4333-4791-AC3C-3E100C44A600}">
  <ds:schemaRefs>
    <ds:schemaRef ds:uri="http://schemas.microsoft.com/sharepoint/v3/contenttype/forms"/>
  </ds:schemaRefs>
</ds:datastoreItem>
</file>

<file path=customXml/itemProps4.xml><?xml version="1.0" encoding="utf-8"?>
<ds:datastoreItem xmlns:ds="http://schemas.openxmlformats.org/officeDocument/2006/customXml" ds:itemID="{8262E8A5-2862-478B-90F3-0F2D5F49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6</Pages>
  <Words>4261</Words>
  <Characters>24289</Characters>
  <Application>Microsoft Office Word</Application>
  <DocSecurity>0</DocSecurity>
  <Lines>202</Lines>
  <Paragraphs>56</Paragraphs>
  <ScaleCrop>false</ScaleCrop>
  <Company>ITU</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US7B_27_019_NC</dc:title>
  <dc:creator>- ITU -</dc:creator>
  <cp:lastModifiedBy>NASA</cp:lastModifiedBy>
  <cp:revision>174</cp:revision>
  <cp:lastPrinted>2008-02-21T14:04:00Z</cp:lastPrinted>
  <dcterms:created xsi:type="dcterms:W3CDTF">2024-04-26T20:41:00Z</dcterms:created>
  <dcterms:modified xsi:type="dcterms:W3CDTF">2024-08-10T11:53:00Z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y fmtid="{D5CDD505-2E9C-101B-9397-08002B2CF9AE}" pid="6" name="MSIP_Label_e6b0ad23-84db-440d-b659-8bee5234175e_Enabled">
    <vt:lpwstr>true</vt:lpwstr>
  </property>
  <property fmtid="{D5CDD505-2E9C-101B-9397-08002B2CF9AE}" pid="7" name="MSIP_Label_e6b0ad23-84db-440d-b659-8bee5234175e_SetDate">
    <vt:lpwstr>2021-06-04T15:37:03Z</vt:lpwstr>
  </property>
  <property fmtid="{D5CDD505-2E9C-101B-9397-08002B2CF9AE}" pid="8" name="MSIP_Label_e6b0ad23-84db-440d-b659-8bee5234175e_Method">
    <vt:lpwstr>Standard</vt:lpwstr>
  </property>
  <property fmtid="{D5CDD505-2E9C-101B-9397-08002B2CF9AE}" pid="9" name="MSIP_Label_e6b0ad23-84db-440d-b659-8bee5234175e_Name">
    <vt:lpwstr>e6b0ad23-84db-440d-b659-8bee5234175e</vt:lpwstr>
  </property>
  <property fmtid="{D5CDD505-2E9C-101B-9397-08002B2CF9AE}" pid="10" name="MSIP_Label_e6b0ad23-84db-440d-b659-8bee5234175e_SiteId">
    <vt:lpwstr>1c625846-2b0a-4483-83dd-e024820875b3</vt:lpwstr>
  </property>
  <property fmtid="{D5CDD505-2E9C-101B-9397-08002B2CF9AE}" pid="11" name="MSIP_Label_e6b0ad23-84db-440d-b659-8bee5234175e_ActionId">
    <vt:lpwstr>d643d95f-b04a-4233-852d-500c3f1aa3c4</vt:lpwstr>
  </property>
  <property fmtid="{D5CDD505-2E9C-101B-9397-08002B2CF9AE}" pid="12" name="MSIP_Label_e6b0ad23-84db-440d-b659-8bee5234175e_ContentBits">
    <vt:lpwstr>0</vt:lpwstr>
  </property>
  <property fmtid="{D5CDD505-2E9C-101B-9397-08002B2CF9AE}" pid="13" name="MSIP_Label_5d54f1a3-9ed5-415d-ba95-38401c4b8817_Enabled">
    <vt:lpwstr>true</vt:lpwstr>
  </property>
  <property fmtid="{D5CDD505-2E9C-101B-9397-08002B2CF9AE}" pid="14" name="MSIP_Label_5d54f1a3-9ed5-415d-ba95-38401c4b8817_SetDate">
    <vt:lpwstr>2022-01-04T22:08:44Z</vt:lpwstr>
  </property>
  <property fmtid="{D5CDD505-2E9C-101B-9397-08002B2CF9AE}" pid="15" name="MSIP_Label_5d54f1a3-9ed5-415d-ba95-38401c4b8817_Method">
    <vt:lpwstr>Standard</vt:lpwstr>
  </property>
  <property fmtid="{D5CDD505-2E9C-101B-9397-08002B2CF9AE}" pid="16" name="MSIP_Label_5d54f1a3-9ed5-415d-ba95-38401c4b8817_Name">
    <vt:lpwstr>Peraton Proprietary</vt:lpwstr>
  </property>
  <property fmtid="{D5CDD505-2E9C-101B-9397-08002B2CF9AE}" pid="17" name="MSIP_Label_5d54f1a3-9ed5-415d-ba95-38401c4b8817_SiteId">
    <vt:lpwstr>2a6ae295-f13d-4948-ba78-332742ce9097</vt:lpwstr>
  </property>
  <property fmtid="{D5CDD505-2E9C-101B-9397-08002B2CF9AE}" pid="18" name="MSIP_Label_5d54f1a3-9ed5-415d-ba95-38401c4b8817_ActionId">
    <vt:lpwstr>037e5e06-c30e-40cb-9c33-3b1d553b2db9</vt:lpwstr>
  </property>
  <property fmtid="{D5CDD505-2E9C-101B-9397-08002B2CF9AE}" pid="19" name="MSIP_Label_5d54f1a3-9ed5-415d-ba95-38401c4b8817_ContentBits">
    <vt:lpwstr>0</vt:lpwstr>
  </property>
</Properties>
</file>